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7592" w14:textId="77777777" w:rsidR="008A11E3" w:rsidRPr="001E6AD4" w:rsidRDefault="008A11E3" w:rsidP="001E6AD4">
      <w:pPr>
        <w:spacing w:line="240" w:lineRule="auto"/>
        <w:rPr>
          <w:rFonts w:ascii="Times New Roman" w:eastAsia="Times New Roman" w:hAnsi="Times New Roman" w:cs="Times New Roman"/>
        </w:rPr>
      </w:pPr>
    </w:p>
    <w:tbl>
      <w:tblPr>
        <w:tblStyle w:val="a"/>
        <w:tblW w:w="8880" w:type="dxa"/>
        <w:tblLayout w:type="fixed"/>
        <w:tblLook w:val="0600" w:firstRow="0" w:lastRow="0" w:firstColumn="0" w:lastColumn="0" w:noHBand="1" w:noVBand="1"/>
      </w:tblPr>
      <w:tblGrid>
        <w:gridCol w:w="8880"/>
      </w:tblGrid>
      <w:tr w:rsidR="008A11E3" w:rsidRPr="009C7932" w14:paraId="2FDA51A4" w14:textId="77777777">
        <w:trPr>
          <w:trHeight w:val="990"/>
        </w:trPr>
        <w:tc>
          <w:tcPr>
            <w:tcW w:w="8880" w:type="dxa"/>
            <w:tcMar>
              <w:top w:w="0" w:type="dxa"/>
              <w:left w:w="100" w:type="dxa"/>
              <w:bottom w:w="0" w:type="dxa"/>
              <w:right w:w="100" w:type="dxa"/>
            </w:tcMar>
          </w:tcPr>
          <w:p w14:paraId="0A4E3237" w14:textId="77777777" w:rsidR="008A11E3" w:rsidRPr="001E6AD4" w:rsidRDefault="00000000" w:rsidP="001E6AD4">
            <w:pPr>
              <w:spacing w:after="240" w:line="240" w:lineRule="auto"/>
              <w:ind w:left="20"/>
              <w:jc w:val="right"/>
              <w:rPr>
                <w:rFonts w:ascii="Times New Roman" w:eastAsia="Times New Roman" w:hAnsi="Times New Roman" w:cs="Times New Roman"/>
                <w:b/>
                <w:lang w:val="ru-RU"/>
              </w:rPr>
            </w:pPr>
            <w:r w:rsidRPr="001E6AD4">
              <w:rPr>
                <w:rFonts w:ascii="Times New Roman" w:eastAsia="Times New Roman" w:hAnsi="Times New Roman" w:cs="Times New Roman"/>
                <w:b/>
                <w:lang w:val="ru-RU"/>
              </w:rPr>
              <w:t>Утверждены Приказом</w:t>
            </w:r>
          </w:p>
          <w:p w14:paraId="74E92917" w14:textId="102FD646" w:rsidR="008A11E3" w:rsidRPr="001E6AD4" w:rsidRDefault="00000000" w:rsidP="001E6AD4">
            <w:pPr>
              <w:spacing w:after="240" w:line="240" w:lineRule="auto"/>
              <w:ind w:left="20"/>
              <w:jc w:val="right"/>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Генерального директора ООО "ДжетЛенд" № </w:t>
            </w:r>
            <w:r w:rsidR="00175F1E">
              <w:rPr>
                <w:rFonts w:ascii="Times New Roman" w:eastAsia="Times New Roman" w:hAnsi="Times New Roman" w:cs="Times New Roman"/>
                <w:b/>
                <w:lang w:val="ru-RU"/>
              </w:rPr>
              <w:t>5</w:t>
            </w:r>
            <w:r w:rsidRPr="001E6AD4">
              <w:rPr>
                <w:rFonts w:ascii="Times New Roman" w:eastAsia="Times New Roman" w:hAnsi="Times New Roman" w:cs="Times New Roman"/>
                <w:b/>
                <w:lang w:val="ru-RU"/>
              </w:rPr>
              <w:t xml:space="preserve"> от</w:t>
            </w:r>
            <w:r w:rsidR="00175F1E">
              <w:rPr>
                <w:rFonts w:ascii="Times New Roman" w:eastAsia="Times New Roman" w:hAnsi="Times New Roman" w:cs="Times New Roman"/>
                <w:b/>
                <w:lang w:val="ru-RU"/>
              </w:rPr>
              <w:t xml:space="preserve"> 07 июля </w:t>
            </w:r>
            <w:r w:rsidR="001E6AD4" w:rsidRPr="001E6AD4">
              <w:rPr>
                <w:rFonts w:ascii="Times New Roman" w:eastAsia="Times New Roman" w:hAnsi="Times New Roman" w:cs="Times New Roman"/>
                <w:b/>
                <w:lang w:val="ru-RU"/>
              </w:rPr>
              <w:t xml:space="preserve">2023 </w:t>
            </w:r>
            <w:r w:rsidRPr="001E6AD4">
              <w:rPr>
                <w:rFonts w:ascii="Times New Roman" w:eastAsia="Times New Roman" w:hAnsi="Times New Roman" w:cs="Times New Roman"/>
                <w:b/>
                <w:lang w:val="ru-RU"/>
              </w:rPr>
              <w:t>г.</w:t>
            </w:r>
          </w:p>
        </w:tc>
      </w:tr>
      <w:tr w:rsidR="008A11E3" w:rsidRPr="009C7932" w14:paraId="31DE31CA" w14:textId="77777777">
        <w:trPr>
          <w:trHeight w:val="495"/>
        </w:trPr>
        <w:tc>
          <w:tcPr>
            <w:tcW w:w="8880" w:type="dxa"/>
            <w:tcMar>
              <w:top w:w="0" w:type="dxa"/>
              <w:left w:w="100" w:type="dxa"/>
              <w:bottom w:w="0" w:type="dxa"/>
              <w:right w:w="100" w:type="dxa"/>
            </w:tcMar>
          </w:tcPr>
          <w:p w14:paraId="657AC4D6" w14:textId="51902574" w:rsidR="008A11E3" w:rsidRPr="001E6AD4" w:rsidRDefault="00000000" w:rsidP="001E6AD4">
            <w:pPr>
              <w:spacing w:after="240" w:line="240" w:lineRule="auto"/>
              <w:ind w:left="20"/>
              <w:jc w:val="right"/>
              <w:rPr>
                <w:rFonts w:ascii="Times New Roman" w:eastAsia="Times New Roman" w:hAnsi="Times New Roman" w:cs="Times New Roman"/>
                <w:b/>
                <w:lang w:val="ru-RU"/>
              </w:rPr>
            </w:pPr>
            <w:r w:rsidRPr="001E6AD4">
              <w:rPr>
                <w:rFonts w:ascii="Times New Roman" w:eastAsia="Times New Roman" w:hAnsi="Times New Roman" w:cs="Times New Roman"/>
                <w:b/>
                <w:lang w:val="ru-RU"/>
              </w:rPr>
              <w:t>Дата размещения на Сайте: 09 июля 2023 г.</w:t>
            </w:r>
          </w:p>
        </w:tc>
      </w:tr>
      <w:tr w:rsidR="008A11E3" w:rsidRPr="009C7932" w14:paraId="208DDD4C" w14:textId="77777777">
        <w:trPr>
          <w:trHeight w:val="495"/>
        </w:trPr>
        <w:tc>
          <w:tcPr>
            <w:tcW w:w="8880" w:type="dxa"/>
            <w:tcMar>
              <w:top w:w="0" w:type="dxa"/>
              <w:left w:w="100" w:type="dxa"/>
              <w:bottom w:w="0" w:type="dxa"/>
              <w:right w:w="100" w:type="dxa"/>
            </w:tcMar>
          </w:tcPr>
          <w:p w14:paraId="3428E960" w14:textId="6325CEB1" w:rsidR="008A11E3" w:rsidRPr="001E6AD4" w:rsidRDefault="00000000" w:rsidP="001E6AD4">
            <w:pPr>
              <w:spacing w:after="240" w:line="240" w:lineRule="auto"/>
              <w:ind w:left="20"/>
              <w:jc w:val="right"/>
              <w:rPr>
                <w:rFonts w:ascii="Times New Roman" w:eastAsia="Times New Roman" w:hAnsi="Times New Roman" w:cs="Times New Roman"/>
                <w:b/>
                <w:lang w:val="ru-RU"/>
              </w:rPr>
            </w:pPr>
            <w:r w:rsidRPr="001E6AD4">
              <w:rPr>
                <w:rFonts w:ascii="Times New Roman" w:eastAsia="Times New Roman" w:hAnsi="Times New Roman" w:cs="Times New Roman"/>
                <w:b/>
                <w:lang w:val="ru-RU"/>
              </w:rPr>
              <w:t>Дата вступления в силу: 14 июля 2023 г.</w:t>
            </w:r>
          </w:p>
        </w:tc>
      </w:tr>
      <w:tr w:rsidR="008A11E3" w:rsidRPr="009C7932" w14:paraId="352D7902" w14:textId="77777777">
        <w:trPr>
          <w:trHeight w:val="495"/>
        </w:trPr>
        <w:tc>
          <w:tcPr>
            <w:tcW w:w="8880" w:type="dxa"/>
            <w:tcMar>
              <w:top w:w="0" w:type="dxa"/>
              <w:left w:w="100" w:type="dxa"/>
              <w:bottom w:w="0" w:type="dxa"/>
              <w:right w:w="100" w:type="dxa"/>
            </w:tcMar>
          </w:tcPr>
          <w:p w14:paraId="7D6F62C7"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7D4E5311" w14:textId="77777777">
        <w:trPr>
          <w:trHeight w:val="495"/>
        </w:trPr>
        <w:tc>
          <w:tcPr>
            <w:tcW w:w="8880" w:type="dxa"/>
            <w:tcMar>
              <w:top w:w="0" w:type="dxa"/>
              <w:left w:w="100" w:type="dxa"/>
              <w:bottom w:w="0" w:type="dxa"/>
              <w:right w:w="100" w:type="dxa"/>
            </w:tcMar>
          </w:tcPr>
          <w:p w14:paraId="2C88205D"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61F61A7B" w14:textId="77777777">
        <w:trPr>
          <w:trHeight w:val="495"/>
        </w:trPr>
        <w:tc>
          <w:tcPr>
            <w:tcW w:w="8880" w:type="dxa"/>
            <w:tcMar>
              <w:top w:w="0" w:type="dxa"/>
              <w:left w:w="100" w:type="dxa"/>
              <w:bottom w:w="0" w:type="dxa"/>
              <w:right w:w="100" w:type="dxa"/>
            </w:tcMar>
          </w:tcPr>
          <w:p w14:paraId="40D5B7B9"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21011A26" w14:textId="77777777">
        <w:trPr>
          <w:trHeight w:val="510"/>
        </w:trPr>
        <w:tc>
          <w:tcPr>
            <w:tcW w:w="8880" w:type="dxa"/>
            <w:tcBorders>
              <w:bottom w:val="single" w:sz="8" w:space="0" w:color="FFFFFF"/>
            </w:tcBorders>
            <w:tcMar>
              <w:top w:w="0" w:type="dxa"/>
              <w:left w:w="100" w:type="dxa"/>
              <w:bottom w:w="0" w:type="dxa"/>
              <w:right w:w="100" w:type="dxa"/>
            </w:tcMar>
          </w:tcPr>
          <w:p w14:paraId="3962DE90"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4AEF2895" w14:textId="77777777">
        <w:trPr>
          <w:trHeight w:val="1245"/>
        </w:trPr>
        <w:tc>
          <w:tcPr>
            <w:tcW w:w="8880" w:type="dxa"/>
            <w:tcBorders>
              <w:bottom w:val="single" w:sz="8" w:space="0" w:color="FFFFFF"/>
            </w:tcBorders>
            <w:tcMar>
              <w:top w:w="0" w:type="dxa"/>
              <w:left w:w="100" w:type="dxa"/>
              <w:bottom w:w="0" w:type="dxa"/>
              <w:right w:w="100" w:type="dxa"/>
            </w:tcMar>
          </w:tcPr>
          <w:p w14:paraId="4254E37E" w14:textId="77777777" w:rsidR="008A11E3" w:rsidRPr="001E6AD4" w:rsidRDefault="00000000" w:rsidP="001E6AD4">
            <w:pPr>
              <w:spacing w:before="240"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ПРАВИЛА ИНВЕСТИЦИОННОЙ ПЛАТФОРМЫ "</w:t>
            </w:r>
            <w:r w:rsidRPr="001E6AD4">
              <w:rPr>
                <w:rFonts w:ascii="Times New Roman" w:eastAsia="Times New Roman" w:hAnsi="Times New Roman" w:cs="Times New Roman"/>
                <w:b/>
              </w:rPr>
              <w:t>JETLEND</w:t>
            </w:r>
            <w:r w:rsidRPr="001E6AD4">
              <w:rPr>
                <w:rFonts w:ascii="Times New Roman" w:eastAsia="Times New Roman" w:hAnsi="Times New Roman" w:cs="Times New Roman"/>
                <w:b/>
                <w:lang w:val="ru-RU"/>
              </w:rPr>
              <w:t>"</w:t>
            </w:r>
          </w:p>
          <w:p w14:paraId="4DA841BF" w14:textId="77777777" w:rsidR="008A11E3" w:rsidRPr="001E6AD4" w:rsidRDefault="00000000" w:rsidP="001E6AD4">
            <w:pPr>
              <w:spacing w:after="240" w:line="240" w:lineRule="auto"/>
              <w:ind w:left="20"/>
              <w:jc w:val="center"/>
              <w:rPr>
                <w:rFonts w:ascii="Times New Roman" w:eastAsia="Times New Roman" w:hAnsi="Times New Roman" w:cs="Times New Roman"/>
                <w:b/>
                <w:highlight w:val="white"/>
                <w:lang w:val="ru-RU"/>
              </w:rPr>
            </w:pPr>
            <w:r w:rsidRPr="001E6AD4">
              <w:rPr>
                <w:rFonts w:ascii="Times New Roman" w:eastAsia="Times New Roman" w:hAnsi="Times New Roman" w:cs="Times New Roman"/>
                <w:b/>
                <w:lang w:val="ru-RU"/>
              </w:rPr>
              <w:t>(РЕДАКЦИ</w:t>
            </w:r>
            <w:r w:rsidRPr="001E6AD4">
              <w:rPr>
                <w:rFonts w:ascii="Times New Roman" w:eastAsia="Times New Roman" w:hAnsi="Times New Roman" w:cs="Times New Roman"/>
                <w:b/>
                <w:highlight w:val="white"/>
                <w:lang w:val="ru-RU"/>
              </w:rPr>
              <w:t>Я № 16)</w:t>
            </w:r>
          </w:p>
        </w:tc>
      </w:tr>
      <w:tr w:rsidR="008A11E3" w:rsidRPr="009C7932" w14:paraId="6F9F299F" w14:textId="77777777">
        <w:trPr>
          <w:trHeight w:val="510"/>
        </w:trPr>
        <w:tc>
          <w:tcPr>
            <w:tcW w:w="8880" w:type="dxa"/>
            <w:tcMar>
              <w:top w:w="0" w:type="dxa"/>
              <w:left w:w="100" w:type="dxa"/>
              <w:bottom w:w="0" w:type="dxa"/>
              <w:right w:w="100" w:type="dxa"/>
            </w:tcMar>
          </w:tcPr>
          <w:p w14:paraId="53F4C10E"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2BA4E788" w14:textId="77777777">
        <w:trPr>
          <w:trHeight w:val="495"/>
        </w:trPr>
        <w:tc>
          <w:tcPr>
            <w:tcW w:w="8880" w:type="dxa"/>
            <w:tcMar>
              <w:top w:w="0" w:type="dxa"/>
              <w:left w:w="100" w:type="dxa"/>
              <w:bottom w:w="0" w:type="dxa"/>
              <w:right w:w="100" w:type="dxa"/>
            </w:tcMar>
          </w:tcPr>
          <w:p w14:paraId="480CBC69"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3C7FA3A5" w14:textId="77777777">
        <w:trPr>
          <w:trHeight w:val="495"/>
        </w:trPr>
        <w:tc>
          <w:tcPr>
            <w:tcW w:w="8880" w:type="dxa"/>
            <w:tcMar>
              <w:top w:w="0" w:type="dxa"/>
              <w:left w:w="100" w:type="dxa"/>
              <w:bottom w:w="0" w:type="dxa"/>
              <w:right w:w="100" w:type="dxa"/>
            </w:tcMar>
          </w:tcPr>
          <w:p w14:paraId="705308A5"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60DE529B" w14:textId="77777777">
        <w:trPr>
          <w:trHeight w:val="495"/>
        </w:trPr>
        <w:tc>
          <w:tcPr>
            <w:tcW w:w="8880" w:type="dxa"/>
            <w:tcMar>
              <w:top w:w="0" w:type="dxa"/>
              <w:left w:w="100" w:type="dxa"/>
              <w:bottom w:w="0" w:type="dxa"/>
              <w:right w:w="100" w:type="dxa"/>
            </w:tcMar>
          </w:tcPr>
          <w:p w14:paraId="07B5B49B"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35C1B57D" w14:textId="77777777">
        <w:trPr>
          <w:trHeight w:val="495"/>
        </w:trPr>
        <w:tc>
          <w:tcPr>
            <w:tcW w:w="8880" w:type="dxa"/>
            <w:tcMar>
              <w:top w:w="0" w:type="dxa"/>
              <w:left w:w="100" w:type="dxa"/>
              <w:bottom w:w="0" w:type="dxa"/>
              <w:right w:w="100" w:type="dxa"/>
            </w:tcMar>
          </w:tcPr>
          <w:p w14:paraId="4C13FC45"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674633DA" w14:textId="77777777">
        <w:trPr>
          <w:trHeight w:val="495"/>
        </w:trPr>
        <w:tc>
          <w:tcPr>
            <w:tcW w:w="8880" w:type="dxa"/>
            <w:tcMar>
              <w:top w:w="0" w:type="dxa"/>
              <w:left w:w="100" w:type="dxa"/>
              <w:bottom w:w="0" w:type="dxa"/>
              <w:right w:w="100" w:type="dxa"/>
            </w:tcMar>
          </w:tcPr>
          <w:p w14:paraId="635C4EC1"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374D9693" w14:textId="77777777">
        <w:trPr>
          <w:trHeight w:val="495"/>
        </w:trPr>
        <w:tc>
          <w:tcPr>
            <w:tcW w:w="8880" w:type="dxa"/>
            <w:tcMar>
              <w:top w:w="0" w:type="dxa"/>
              <w:left w:w="100" w:type="dxa"/>
              <w:bottom w:w="0" w:type="dxa"/>
              <w:right w:w="100" w:type="dxa"/>
            </w:tcMar>
          </w:tcPr>
          <w:p w14:paraId="0B402810"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40BCAB9C" w14:textId="77777777">
        <w:trPr>
          <w:trHeight w:val="495"/>
        </w:trPr>
        <w:tc>
          <w:tcPr>
            <w:tcW w:w="8880" w:type="dxa"/>
            <w:tcMar>
              <w:top w:w="0" w:type="dxa"/>
              <w:left w:w="100" w:type="dxa"/>
              <w:bottom w:w="0" w:type="dxa"/>
              <w:right w:w="100" w:type="dxa"/>
            </w:tcMar>
          </w:tcPr>
          <w:p w14:paraId="3696580D"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0D017459" w14:textId="77777777">
        <w:trPr>
          <w:trHeight w:val="495"/>
        </w:trPr>
        <w:tc>
          <w:tcPr>
            <w:tcW w:w="8880" w:type="dxa"/>
            <w:tcMar>
              <w:top w:w="0" w:type="dxa"/>
              <w:left w:w="100" w:type="dxa"/>
              <w:bottom w:w="0" w:type="dxa"/>
              <w:right w:w="100" w:type="dxa"/>
            </w:tcMar>
          </w:tcPr>
          <w:p w14:paraId="2110650D" w14:textId="77777777" w:rsidR="008A11E3" w:rsidRPr="001E6AD4" w:rsidRDefault="00000000" w:rsidP="001E6AD4">
            <w:pPr>
              <w:spacing w:after="240" w:line="240" w:lineRule="auto"/>
              <w:ind w:left="20"/>
              <w:jc w:val="center"/>
              <w:rPr>
                <w:rFonts w:ascii="Times New Roman" w:eastAsia="Times New Roman" w:hAnsi="Times New Roman" w:cs="Times New Roman"/>
                <w:b/>
                <w:lang w:val="ru-RU"/>
              </w:rPr>
            </w:pPr>
            <w:r w:rsidRPr="001E6AD4">
              <w:rPr>
                <w:rFonts w:ascii="Times New Roman" w:eastAsia="Times New Roman" w:hAnsi="Times New Roman" w:cs="Times New Roman"/>
                <w:b/>
                <w:lang w:val="ru-RU"/>
              </w:rPr>
              <w:t xml:space="preserve"> </w:t>
            </w:r>
          </w:p>
        </w:tc>
      </w:tr>
      <w:tr w:rsidR="008A11E3" w:rsidRPr="009C7932" w14:paraId="284E9263" w14:textId="77777777">
        <w:trPr>
          <w:trHeight w:val="495"/>
        </w:trPr>
        <w:tc>
          <w:tcPr>
            <w:tcW w:w="8880" w:type="dxa"/>
            <w:tcMar>
              <w:top w:w="0" w:type="dxa"/>
              <w:left w:w="100" w:type="dxa"/>
              <w:bottom w:w="0" w:type="dxa"/>
              <w:right w:w="100" w:type="dxa"/>
            </w:tcMar>
          </w:tcPr>
          <w:p w14:paraId="0BD93EE5" w14:textId="77777777" w:rsidR="008A11E3" w:rsidRPr="001E6AD4" w:rsidRDefault="008A11E3" w:rsidP="001E6AD4">
            <w:pPr>
              <w:spacing w:after="240" w:line="240" w:lineRule="auto"/>
              <w:ind w:left="20"/>
              <w:jc w:val="center"/>
              <w:rPr>
                <w:rFonts w:ascii="Times New Roman" w:eastAsia="Times New Roman" w:hAnsi="Times New Roman" w:cs="Times New Roman"/>
                <w:b/>
                <w:lang w:val="ru-RU"/>
              </w:rPr>
            </w:pPr>
          </w:p>
        </w:tc>
      </w:tr>
      <w:tr w:rsidR="008A11E3" w:rsidRPr="001E6AD4" w14:paraId="22C946E0" w14:textId="77777777">
        <w:trPr>
          <w:trHeight w:val="495"/>
        </w:trPr>
        <w:tc>
          <w:tcPr>
            <w:tcW w:w="8880" w:type="dxa"/>
            <w:tcMar>
              <w:top w:w="0" w:type="dxa"/>
              <w:left w:w="100" w:type="dxa"/>
              <w:bottom w:w="0" w:type="dxa"/>
              <w:right w:w="100" w:type="dxa"/>
            </w:tcMar>
          </w:tcPr>
          <w:p w14:paraId="6952A678" w14:textId="77777777" w:rsidR="008A11E3" w:rsidRPr="001E6AD4" w:rsidRDefault="00000000" w:rsidP="001E6AD4">
            <w:pPr>
              <w:spacing w:after="240" w:line="240" w:lineRule="auto"/>
              <w:ind w:left="20"/>
              <w:jc w:val="center"/>
              <w:rPr>
                <w:rFonts w:ascii="Times New Roman" w:eastAsia="Times New Roman" w:hAnsi="Times New Roman" w:cs="Times New Roman"/>
                <w:b/>
              </w:rPr>
            </w:pPr>
            <w:r w:rsidRPr="001E6AD4">
              <w:rPr>
                <w:rFonts w:ascii="Times New Roman" w:eastAsia="Times New Roman" w:hAnsi="Times New Roman" w:cs="Times New Roman"/>
                <w:b/>
              </w:rPr>
              <w:t>2023 год</w:t>
            </w:r>
          </w:p>
        </w:tc>
      </w:tr>
      <w:tr w:rsidR="008A11E3" w:rsidRPr="001E6AD4" w14:paraId="7FD4F84E" w14:textId="77777777">
        <w:trPr>
          <w:trHeight w:val="495"/>
        </w:trPr>
        <w:tc>
          <w:tcPr>
            <w:tcW w:w="8880" w:type="dxa"/>
            <w:tcMar>
              <w:top w:w="0" w:type="dxa"/>
              <w:left w:w="100" w:type="dxa"/>
              <w:bottom w:w="0" w:type="dxa"/>
              <w:right w:w="100" w:type="dxa"/>
            </w:tcMar>
          </w:tcPr>
          <w:p w14:paraId="1EB0CDD4" w14:textId="77777777" w:rsidR="008A11E3" w:rsidRPr="001E6AD4" w:rsidRDefault="00000000" w:rsidP="001E6AD4">
            <w:pPr>
              <w:spacing w:after="240" w:line="240" w:lineRule="auto"/>
              <w:ind w:left="20"/>
              <w:jc w:val="center"/>
              <w:rPr>
                <w:rFonts w:ascii="Times New Roman" w:eastAsia="Times New Roman" w:hAnsi="Times New Roman" w:cs="Times New Roman"/>
                <w:b/>
              </w:rPr>
            </w:pPr>
            <w:r w:rsidRPr="001E6AD4">
              <w:rPr>
                <w:rFonts w:ascii="Times New Roman" w:eastAsia="Times New Roman" w:hAnsi="Times New Roman" w:cs="Times New Roman"/>
                <w:b/>
              </w:rPr>
              <w:t>г. Москва</w:t>
            </w:r>
          </w:p>
        </w:tc>
      </w:tr>
    </w:tbl>
    <w:p w14:paraId="2846D4AE" w14:textId="77777777" w:rsidR="008A11E3" w:rsidRPr="001E6AD4" w:rsidRDefault="008A11E3" w:rsidP="001E6AD4">
      <w:pPr>
        <w:spacing w:line="240" w:lineRule="auto"/>
        <w:rPr>
          <w:rFonts w:ascii="Times New Roman" w:eastAsia="Times New Roman" w:hAnsi="Times New Roman" w:cs="Times New Roman"/>
        </w:rPr>
      </w:pPr>
    </w:p>
    <w:p w14:paraId="4059D2EE" w14:textId="77777777" w:rsidR="008A11E3" w:rsidRPr="001E6AD4" w:rsidRDefault="00000000" w:rsidP="001E6AD4">
      <w:pPr>
        <w:spacing w:after="240" w:line="240" w:lineRule="auto"/>
        <w:ind w:left="5100" w:firstLine="560"/>
        <w:rPr>
          <w:rFonts w:ascii="Times New Roman" w:eastAsia="Times New Roman" w:hAnsi="Times New Roman" w:cs="Times New Roman"/>
          <w:b/>
        </w:rPr>
        <w:sectPr w:rsidR="008A11E3" w:rsidRPr="001E6AD4">
          <w:footerReference w:type="default" r:id="rId9"/>
          <w:pgSz w:w="12240" w:h="15840"/>
          <w:pgMar w:top="1440" w:right="1440" w:bottom="1440" w:left="1440" w:header="720" w:footer="720" w:gutter="0"/>
          <w:pgNumType w:start="1"/>
          <w:cols w:space="720"/>
        </w:sectPr>
      </w:pPr>
      <w:r w:rsidRPr="001E6AD4">
        <w:rPr>
          <w:rFonts w:ascii="Times New Roman" w:eastAsia="Times New Roman" w:hAnsi="Times New Roman" w:cs="Times New Roman"/>
          <w:b/>
        </w:rPr>
        <w:t xml:space="preserve"> </w:t>
      </w:r>
    </w:p>
    <w:p w14:paraId="780421FD" w14:textId="77777777" w:rsidR="003751B1" w:rsidRDefault="00000000">
      <w:pPr>
        <w:pStyle w:val="Heading2"/>
        <w:spacing w:after="48"/>
        <w:ind w:right="74"/>
        <w:rPr>
          <w:del w:id="7" w:author="Kirill Kachalov" w:date="2023-07-09T23:03:00Z"/>
          <w:rFonts w:ascii="Times New Roman" w:eastAsia="Times New Roman" w:hAnsi="Times New Roman" w:cs="Times New Roman"/>
        </w:rPr>
      </w:pPr>
      <w:r w:rsidRPr="001E6AD4">
        <w:rPr>
          <w:rFonts w:ascii="Times New Roman" w:eastAsia="Times New Roman" w:hAnsi="Times New Roman" w:cs="Times New Roman"/>
          <w:b/>
        </w:rPr>
        <w:lastRenderedPageBreak/>
        <w:t xml:space="preserve">ТЕРМИНЫ И </w:t>
      </w:r>
      <w:moveFromRangeStart w:id="8" w:author="Kirill Kachalov" w:date="2023-07-09T23:03:00Z" w:name="move139836200"/>
      <w:moveFrom w:id="9" w:author="Kirill Kachalov" w:date="2023-07-09T23:03:00Z">
        <w:r w:rsidRPr="00610403">
          <w:rPr>
            <w:rFonts w:ascii="Times New Roman" w:hAnsi="Times New Roman"/>
            <w:b/>
            <w:lang w:val="ru-RU"/>
          </w:rPr>
          <w:t>ВВОДНЫЕ ПОЛОЖЕНИЯ</w:t>
        </w:r>
      </w:moveFrom>
      <w:moveFromRangeEnd w:id="8"/>
      <w:del w:id="10" w:author="Kirill Kachalov" w:date="2023-07-09T23:03:00Z">
        <w:r w:rsidR="00C27BB7">
          <w:rPr>
            <w:rFonts w:ascii="Times New Roman" w:eastAsia="Times New Roman" w:hAnsi="Times New Roman" w:cs="Times New Roman"/>
          </w:rPr>
          <w:delText xml:space="preserve"> </w:delText>
        </w:r>
      </w:del>
    </w:p>
    <w:p w14:paraId="5198DDE5" w14:textId="77777777" w:rsidR="003751B1" w:rsidRDefault="00C27BB7">
      <w:pPr>
        <w:numPr>
          <w:ilvl w:val="0"/>
          <w:numId w:val="26"/>
        </w:numPr>
        <w:spacing w:after="12" w:line="303" w:lineRule="auto"/>
        <w:ind w:right="36"/>
        <w:jc w:val="both"/>
        <w:rPr>
          <w:del w:id="11" w:author="Kirill Kachalov" w:date="2023-07-09T23:03:00Z"/>
          <w:rFonts w:ascii="Times New Roman" w:eastAsia="Times New Roman" w:hAnsi="Times New Roman" w:cs="Times New Roman"/>
        </w:rPr>
      </w:pPr>
      <w:del w:id="12" w:author="Kirill Kachalov" w:date="2023-07-09T23:03:00Z">
        <w:r>
          <w:rPr>
            <w:rFonts w:ascii="Times New Roman" w:eastAsia="Times New Roman" w:hAnsi="Times New Roman" w:cs="Times New Roman"/>
          </w:rPr>
          <w:delText xml:space="preserve">Правила инвестиционной платформы JetLend, размещенные в сети Интернет по адресу: </w:delText>
        </w:r>
        <w:r w:rsidR="00000000">
          <w:fldChar w:fldCharType="begin"/>
        </w:r>
        <w:r w:rsidR="00000000">
          <w:delInstrText xml:space="preserve"> HYPERLINK "https://www.jetlend.ru/" \h </w:delInstrText>
        </w:r>
        <w:r w:rsidR="00000000">
          <w:fldChar w:fldCharType="separate"/>
        </w:r>
        <w:r>
          <w:rPr>
            <w:rFonts w:ascii="Times New Roman" w:eastAsia="Times New Roman" w:hAnsi="Times New Roman" w:cs="Times New Roman"/>
            <w:color w:val="1155CC"/>
            <w:u w:val="single"/>
          </w:rPr>
          <w:delText>https://www.jetlend.ru/</w:delText>
        </w:r>
        <w:r w:rsidR="00000000">
          <w:rPr>
            <w:rFonts w:ascii="Times New Roman" w:eastAsia="Times New Roman" w:hAnsi="Times New Roman" w:cs="Times New Roman"/>
            <w:color w:val="1155CC"/>
            <w:u w:val="single"/>
          </w:rPr>
          <w:fldChar w:fldCharType="end"/>
        </w:r>
        <w:r w:rsidR="00000000">
          <w:fldChar w:fldCharType="begin"/>
        </w:r>
        <w:r w:rsidR="00000000">
          <w:delInstrText xml:space="preserve"> HYPERLINK "https://www.jetlend.ru/" \h </w:delInstrText>
        </w:r>
        <w:r w:rsidR="00000000">
          <w:fldChar w:fldCharType="separate"/>
        </w:r>
        <w:r>
          <w:rPr>
            <w:rFonts w:ascii="Times New Roman" w:eastAsia="Times New Roman" w:hAnsi="Times New Roman" w:cs="Times New Roman"/>
          </w:rPr>
          <w:delText>,</w:delText>
        </w:r>
        <w:r w:rsidR="00000000">
          <w:rPr>
            <w:rFonts w:ascii="Times New Roman" w:eastAsia="Times New Roman" w:hAnsi="Times New Roman" w:cs="Times New Roman"/>
          </w:rPr>
          <w:fldChar w:fldCharType="end"/>
        </w:r>
        <w:r>
          <w:rPr>
            <w:rFonts w:ascii="Times New Roman" w:eastAsia="Times New Roman" w:hAnsi="Times New Roman" w:cs="Times New Roman"/>
          </w:rPr>
          <w:delText xml:space="preserve"> устанавливают порядок использования инвестиционной платформы JetLend, представляющей собой автоматизированный программно-технологический комплекс, доступ к которому предоставляется в сети Интернет по адресу: </w:delText>
        </w:r>
        <w:r w:rsidR="00000000">
          <w:fldChar w:fldCharType="begin"/>
        </w:r>
        <w:r w:rsidR="00000000">
          <w:delInstrText xml:space="preserve"> HYPERLINK "https://www.jetlend.ru/" \h </w:delInstrText>
        </w:r>
        <w:r w:rsidR="00000000">
          <w:fldChar w:fldCharType="separate"/>
        </w:r>
        <w:r>
          <w:rPr>
            <w:rFonts w:ascii="Times New Roman" w:eastAsia="Times New Roman" w:hAnsi="Times New Roman" w:cs="Times New Roman"/>
            <w:color w:val="1155CC"/>
            <w:u w:val="single"/>
          </w:rPr>
          <w:delText>https://www.jetlend.ru/</w:delText>
        </w:r>
        <w:r w:rsidR="00000000">
          <w:rPr>
            <w:rFonts w:ascii="Times New Roman" w:eastAsia="Times New Roman" w:hAnsi="Times New Roman" w:cs="Times New Roman"/>
            <w:color w:val="1155CC"/>
            <w:u w:val="single"/>
          </w:rPr>
          <w:fldChar w:fldCharType="end"/>
        </w:r>
        <w:r w:rsidR="00000000">
          <w:fldChar w:fldCharType="begin"/>
        </w:r>
        <w:r w:rsidR="00000000">
          <w:delInstrText xml:space="preserve"> HYPERLINK "https://www.jetlend.ru/" \h </w:delInstrText>
        </w:r>
        <w:r w:rsidR="00000000">
          <w:fldChar w:fldCharType="separate"/>
        </w:r>
        <w:r>
          <w:rPr>
            <w:rFonts w:ascii="Times New Roman" w:eastAsia="Times New Roman" w:hAnsi="Times New Roman" w:cs="Times New Roman"/>
          </w:rPr>
          <w:delText>,</w:delText>
        </w:r>
        <w:r w:rsidR="00000000">
          <w:rPr>
            <w:rFonts w:ascii="Times New Roman" w:eastAsia="Times New Roman" w:hAnsi="Times New Roman" w:cs="Times New Roman"/>
          </w:rPr>
          <w:fldChar w:fldCharType="end"/>
        </w:r>
        <w:r>
          <w:rPr>
            <w:rFonts w:ascii="Times New Roman" w:eastAsia="Times New Roman" w:hAnsi="Times New Roman" w:cs="Times New Roman"/>
          </w:rPr>
          <w:delText xml:space="preserve"> оператором которого является ООО «ДжетЛенд», позволяющий в режиме реального времени осуществлять между Инвесторами и Лицами, привлекающими инвестиции, сделки по предоставлению Займов путем размещения Лицом, привлекающим инвестиции, Инвестиционного предложения на заключение Договора инвестирования и его Акцепта (Заявки на инвестирование) Инвестором.  </w:delText>
        </w:r>
      </w:del>
    </w:p>
    <w:p w14:paraId="7296B948" w14:textId="77777777" w:rsidR="003751B1" w:rsidRDefault="00C27BB7">
      <w:pPr>
        <w:numPr>
          <w:ilvl w:val="0"/>
          <w:numId w:val="26"/>
        </w:numPr>
        <w:spacing w:after="12" w:line="303" w:lineRule="auto"/>
        <w:ind w:right="36"/>
        <w:jc w:val="both"/>
        <w:rPr>
          <w:del w:id="13" w:author="Kirill Kachalov" w:date="2023-07-09T23:03:00Z"/>
          <w:rFonts w:ascii="Times New Roman" w:eastAsia="Times New Roman" w:hAnsi="Times New Roman" w:cs="Times New Roman"/>
        </w:rPr>
      </w:pPr>
      <w:del w:id="14" w:author="Kirill Kachalov" w:date="2023-07-09T23:03:00Z">
        <w:r>
          <w:rPr>
            <w:rFonts w:ascii="Times New Roman" w:eastAsia="Times New Roman" w:hAnsi="Times New Roman" w:cs="Times New Roman"/>
          </w:rPr>
          <w:delText>В части</w:delText>
        </w:r>
      </w:del>
      <w:customXmlDelRangeStart w:id="15" w:author="Kirill Kachalov" w:date="2023-07-09T23:03:00Z"/>
      <w:sdt>
        <w:sdtPr>
          <w:tag w:val="goog_rdk_17"/>
          <w:id w:val="-2140021444"/>
        </w:sdtPr>
        <w:sdtContent>
          <w:customXmlDelRangeEnd w:id="15"/>
          <w:del w:id="16" w:author="Kirill Kachalov" w:date="2023-07-09T23:03:00Z">
            <w:r>
              <w:rPr>
                <w:rFonts w:ascii="Times New Roman" w:eastAsia="Times New Roman" w:hAnsi="Times New Roman" w:cs="Times New Roman"/>
              </w:rPr>
              <w:delText xml:space="preserve"> Инвестирования и привлечения инвестиций с использованием Инвестиционной платформы и</w:delText>
            </w:r>
          </w:del>
          <w:customXmlDelRangeStart w:id="17" w:author="Kirill Kachalov" w:date="2023-07-09T23:03:00Z"/>
        </w:sdtContent>
      </w:sdt>
      <w:customXmlDelRangeEnd w:id="17"/>
      <w:customXmlDelRangeStart w:id="18" w:author="Kirill Kachalov" w:date="2023-07-09T23:03:00Z"/>
      <w:sdt>
        <w:sdtPr>
          <w:tag w:val="goog_rdk_18"/>
          <w:id w:val="-1455788695"/>
        </w:sdtPr>
        <w:sdtContent>
          <w:customXmlDelRangeEnd w:id="18"/>
          <w:customXmlDelRangeStart w:id="19" w:author="Kirill Kachalov" w:date="2023-07-09T23:03:00Z"/>
        </w:sdtContent>
      </w:sdt>
      <w:customXmlDelRangeEnd w:id="19"/>
      <w:del w:id="20" w:author="Kirill Kachalov" w:date="2023-07-09T23:03:00Z">
        <w:r>
          <w:rPr>
            <w:rFonts w:ascii="Times New Roman" w:eastAsia="Times New Roman" w:hAnsi="Times New Roman" w:cs="Times New Roman"/>
          </w:rPr>
          <w:delText xml:space="preserve"> не урегулированной настоящими Правилами, Пользователи и Оператор инвестиционной платформы руководствуются Федеральным законом от 02.08.2019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(далее – «Закон») и иными нормативными актами Российской Федерации. Оператор инвестиционной платформы осуществляет свою деятельность</w:delText>
        </w:r>
      </w:del>
      <w:customXmlDelRangeStart w:id="21" w:author="Kirill Kachalov" w:date="2023-07-09T23:03:00Z"/>
      <w:sdt>
        <w:sdtPr>
          <w:tag w:val="goog_rdk_19"/>
          <w:id w:val="-1227691529"/>
        </w:sdtPr>
        <w:sdtContent>
          <w:customXmlDelRangeEnd w:id="21"/>
          <w:customXmlDelRangeStart w:id="22" w:author="Kirill Kachalov" w:date="2023-07-09T23:03:00Z"/>
        </w:sdtContent>
      </w:sdt>
      <w:customXmlDelRangeEnd w:id="22"/>
      <w:del w:id="23" w:author="Kirill Kachalov" w:date="2023-07-09T23:03:00Z">
        <w:r>
          <w:rPr>
            <w:rFonts w:ascii="Times New Roman" w:eastAsia="Times New Roman" w:hAnsi="Times New Roman" w:cs="Times New Roman"/>
          </w:rPr>
          <w:delText xml:space="preserve"> в рамках Федерального закона от 02.08.2019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w:delText>
        </w:r>
      </w:del>
    </w:p>
    <w:p w14:paraId="1B4F0641" w14:textId="77777777" w:rsidR="003751B1" w:rsidRDefault="00C27BB7">
      <w:pPr>
        <w:numPr>
          <w:ilvl w:val="0"/>
          <w:numId w:val="26"/>
        </w:numPr>
        <w:spacing w:after="12" w:line="303" w:lineRule="auto"/>
        <w:ind w:right="36"/>
        <w:jc w:val="both"/>
        <w:rPr>
          <w:del w:id="24" w:author="Kirill Kachalov" w:date="2023-07-09T23:03:00Z"/>
          <w:rFonts w:ascii="Times New Roman" w:eastAsia="Times New Roman" w:hAnsi="Times New Roman" w:cs="Times New Roman"/>
        </w:rPr>
      </w:pPr>
      <w:del w:id="25" w:author="Kirill Kachalov" w:date="2023-07-09T23:03:00Z">
        <w:r>
          <w:rPr>
            <w:rFonts w:ascii="Times New Roman" w:eastAsia="Times New Roman" w:hAnsi="Times New Roman" w:cs="Times New Roman"/>
          </w:rPr>
          <w:delText xml:space="preserve">Здесь и далее термины с большой буквы используются в значениях, указанных в разделе 1 Правил.  </w:delText>
        </w:r>
      </w:del>
    </w:p>
    <w:p w14:paraId="41AFB245" w14:textId="77777777" w:rsidR="003751B1" w:rsidRDefault="00C27BB7">
      <w:pPr>
        <w:numPr>
          <w:ilvl w:val="0"/>
          <w:numId w:val="26"/>
        </w:numPr>
        <w:spacing w:after="12" w:line="303" w:lineRule="auto"/>
        <w:ind w:right="36"/>
        <w:jc w:val="both"/>
        <w:rPr>
          <w:del w:id="26" w:author="Kirill Kachalov" w:date="2023-07-09T23:03:00Z"/>
          <w:rFonts w:ascii="Times New Roman" w:eastAsia="Times New Roman" w:hAnsi="Times New Roman" w:cs="Times New Roman"/>
        </w:rPr>
      </w:pPr>
      <w:del w:id="27" w:author="Kirill Kachalov" w:date="2023-07-09T23:03:00Z">
        <w:r>
          <w:rPr>
            <w:rFonts w:ascii="Times New Roman" w:eastAsia="Times New Roman" w:hAnsi="Times New Roman" w:cs="Times New Roman"/>
          </w:rPr>
          <w:delText xml:space="preserve">Действующая редакция Правил размещена в сети Интернет по адресу: </w:delText>
        </w:r>
      </w:del>
    </w:p>
    <w:p w14:paraId="0C56E5EC" w14:textId="77777777" w:rsidR="003751B1" w:rsidRDefault="00000000">
      <w:pPr>
        <w:spacing w:after="51" w:line="259" w:lineRule="auto"/>
        <w:rPr>
          <w:del w:id="28" w:author="Kirill Kachalov" w:date="2023-07-09T23:03:00Z"/>
          <w:rFonts w:ascii="Times New Roman" w:eastAsia="Times New Roman" w:hAnsi="Times New Roman" w:cs="Times New Roman"/>
        </w:rPr>
      </w:pPr>
      <w:del w:id="29" w:author="Kirill Kachalov" w:date="2023-07-09T23:03:00Z">
        <w:r>
          <w:fldChar w:fldCharType="begin"/>
        </w:r>
        <w:r>
          <w:delInstrText xml:space="preserve"> HYPERLINK "https://jetlend.ru/docs/rules.pdf" \h </w:delInstrText>
        </w:r>
        <w:r>
          <w:fldChar w:fldCharType="separate"/>
        </w:r>
        <w:r w:rsidR="00C27BB7">
          <w:rPr>
            <w:rFonts w:ascii="Times New Roman" w:eastAsia="Times New Roman" w:hAnsi="Times New Roman" w:cs="Times New Roman"/>
            <w:color w:val="1155CC"/>
            <w:u w:val="single"/>
          </w:rPr>
          <w:delText>https://jetlend.ru/</w:delText>
        </w:r>
        <w:r>
          <w:rPr>
            <w:rFonts w:ascii="Times New Roman" w:eastAsia="Times New Roman" w:hAnsi="Times New Roman" w:cs="Times New Roman"/>
            <w:color w:val="1155CC"/>
            <w:u w:val="single"/>
          </w:rPr>
          <w:fldChar w:fldCharType="end"/>
        </w:r>
        <w:r>
          <w:fldChar w:fldCharType="begin"/>
        </w:r>
        <w:r>
          <w:delInstrText xml:space="preserve"> HYPERLINK "https://jetlend.ru/docs/rules.pdf" \h </w:delInstrText>
        </w:r>
        <w:r>
          <w:fldChar w:fldCharType="separate"/>
        </w:r>
        <w:r w:rsidR="00C27BB7">
          <w:rPr>
            <w:rFonts w:ascii="Times New Roman" w:eastAsia="Times New Roman" w:hAnsi="Times New Roman" w:cs="Times New Roman"/>
          </w:rPr>
          <w:delText xml:space="preserve"> </w:delText>
        </w:r>
        <w:r>
          <w:rPr>
            <w:rFonts w:ascii="Times New Roman" w:eastAsia="Times New Roman" w:hAnsi="Times New Roman" w:cs="Times New Roman"/>
          </w:rPr>
          <w:fldChar w:fldCharType="end"/>
        </w:r>
        <w:r w:rsidR="00C27BB7">
          <w:rPr>
            <w:rFonts w:ascii="Times New Roman" w:eastAsia="Times New Roman" w:hAnsi="Times New Roman" w:cs="Times New Roman"/>
          </w:rPr>
          <w:delText xml:space="preserve"> </w:delText>
        </w:r>
      </w:del>
    </w:p>
    <w:p w14:paraId="7CBF54F0" w14:textId="77777777" w:rsidR="003751B1" w:rsidRDefault="00C27BB7">
      <w:pPr>
        <w:numPr>
          <w:ilvl w:val="0"/>
          <w:numId w:val="26"/>
        </w:numPr>
        <w:spacing w:after="12" w:line="303" w:lineRule="auto"/>
        <w:ind w:right="36"/>
        <w:jc w:val="both"/>
        <w:rPr>
          <w:del w:id="30" w:author="Kirill Kachalov" w:date="2023-07-09T23:03:00Z"/>
          <w:rFonts w:ascii="Times New Roman" w:eastAsia="Times New Roman" w:hAnsi="Times New Roman" w:cs="Times New Roman"/>
        </w:rPr>
      </w:pPr>
      <w:del w:id="31" w:author="Kirill Kachalov" w:date="2023-07-09T23:03:00Z">
        <w:r>
          <w:rPr>
            <w:rFonts w:ascii="Times New Roman" w:eastAsia="Times New Roman" w:hAnsi="Times New Roman" w:cs="Times New Roman"/>
          </w:rPr>
          <w:delText xml:space="preserve">Правила обязательны для исполнения Участниками инвестиционной платформы.  </w:delText>
        </w:r>
      </w:del>
    </w:p>
    <w:p w14:paraId="532A82F5" w14:textId="77777777" w:rsidR="003751B1" w:rsidRDefault="00C27BB7">
      <w:pPr>
        <w:numPr>
          <w:ilvl w:val="0"/>
          <w:numId w:val="26"/>
        </w:numPr>
        <w:spacing w:after="12" w:line="303" w:lineRule="auto"/>
        <w:ind w:right="36"/>
        <w:jc w:val="both"/>
        <w:rPr>
          <w:del w:id="32" w:author="Kirill Kachalov" w:date="2023-07-09T23:03:00Z"/>
          <w:rFonts w:ascii="Times New Roman" w:eastAsia="Times New Roman" w:hAnsi="Times New Roman" w:cs="Times New Roman"/>
        </w:rPr>
      </w:pPr>
      <w:del w:id="33" w:author="Kirill Kachalov" w:date="2023-07-09T23:03:00Z">
        <w:r>
          <w:rPr>
            <w:rFonts w:ascii="Times New Roman" w:eastAsia="Times New Roman" w:hAnsi="Times New Roman" w:cs="Times New Roman"/>
          </w:rPr>
          <w:delText xml:space="preserve">Неотъемлемыми приложениями к настоящим Правилам являются:  </w:delText>
        </w:r>
      </w:del>
    </w:p>
    <w:p w14:paraId="20EECFF1" w14:textId="77777777" w:rsidR="003751B1" w:rsidRDefault="00C27BB7">
      <w:pPr>
        <w:numPr>
          <w:ilvl w:val="1"/>
          <w:numId w:val="26"/>
        </w:numPr>
        <w:spacing w:after="12" w:line="303" w:lineRule="auto"/>
        <w:ind w:right="408"/>
        <w:jc w:val="both"/>
        <w:rPr>
          <w:del w:id="34" w:author="Kirill Kachalov" w:date="2023-07-09T23:03:00Z"/>
          <w:rFonts w:ascii="Times New Roman" w:eastAsia="Times New Roman" w:hAnsi="Times New Roman" w:cs="Times New Roman"/>
        </w:rPr>
      </w:pPr>
      <w:del w:id="35" w:author="Kirill Kachalov" w:date="2023-07-09T23:03:00Z">
        <w:r>
          <w:rPr>
            <w:rFonts w:ascii="Times New Roman" w:eastAsia="Times New Roman" w:hAnsi="Times New Roman" w:cs="Times New Roman"/>
          </w:rPr>
          <w:delText xml:space="preserve">Приложение №1. Форма договора об оказании услуг по привлечению инвестиций (с приложением Порядка присвоения рейтинга). </w:delText>
        </w:r>
      </w:del>
    </w:p>
    <w:p w14:paraId="04AC095A" w14:textId="77777777" w:rsidR="003751B1" w:rsidRDefault="00C27BB7">
      <w:pPr>
        <w:numPr>
          <w:ilvl w:val="1"/>
          <w:numId w:val="26"/>
        </w:numPr>
        <w:spacing w:after="12" w:line="303" w:lineRule="auto"/>
        <w:ind w:right="408"/>
        <w:jc w:val="both"/>
        <w:rPr>
          <w:del w:id="36" w:author="Kirill Kachalov" w:date="2023-07-09T23:03:00Z"/>
          <w:rFonts w:ascii="Times New Roman" w:eastAsia="Times New Roman" w:hAnsi="Times New Roman" w:cs="Times New Roman"/>
        </w:rPr>
      </w:pPr>
      <w:del w:id="37" w:author="Kirill Kachalov" w:date="2023-07-09T23:03:00Z">
        <w:r>
          <w:rPr>
            <w:rFonts w:ascii="Times New Roman" w:eastAsia="Times New Roman" w:hAnsi="Times New Roman" w:cs="Times New Roman"/>
          </w:rPr>
          <w:delText xml:space="preserve">Приложение №2. Форма договора об оказании услуг по содействию в осуществлении инвестиций (с приложением Декларации о рисках). </w:delText>
        </w:r>
      </w:del>
    </w:p>
    <w:p w14:paraId="56EF6908" w14:textId="77777777" w:rsidR="003751B1" w:rsidRDefault="00C27BB7">
      <w:pPr>
        <w:numPr>
          <w:ilvl w:val="1"/>
          <w:numId w:val="26"/>
        </w:numPr>
        <w:spacing w:after="12" w:line="303" w:lineRule="auto"/>
        <w:ind w:right="408"/>
        <w:jc w:val="both"/>
        <w:rPr>
          <w:del w:id="38" w:author="Kirill Kachalov" w:date="2023-07-09T23:03:00Z"/>
          <w:rFonts w:ascii="Times New Roman" w:eastAsia="Times New Roman" w:hAnsi="Times New Roman" w:cs="Times New Roman"/>
        </w:rPr>
      </w:pPr>
      <w:del w:id="39" w:author="Kirill Kachalov" w:date="2023-07-09T23:03:00Z">
        <w:r>
          <w:rPr>
            <w:rFonts w:ascii="Times New Roman" w:eastAsia="Times New Roman" w:hAnsi="Times New Roman" w:cs="Times New Roman"/>
          </w:rPr>
          <w:delText xml:space="preserve">Приложение №3. Тарифы за пользование Платформой. </w:delText>
        </w:r>
      </w:del>
    </w:p>
    <w:p w14:paraId="399D3F9C" w14:textId="77777777" w:rsidR="003751B1" w:rsidRDefault="00C27BB7">
      <w:pPr>
        <w:numPr>
          <w:ilvl w:val="1"/>
          <w:numId w:val="26"/>
        </w:numPr>
        <w:spacing w:after="12" w:line="303" w:lineRule="auto"/>
        <w:ind w:right="408"/>
        <w:jc w:val="both"/>
        <w:rPr>
          <w:del w:id="40" w:author="Kirill Kachalov" w:date="2023-07-09T23:03:00Z"/>
          <w:rFonts w:ascii="Times New Roman" w:eastAsia="Times New Roman" w:hAnsi="Times New Roman" w:cs="Times New Roman"/>
        </w:rPr>
      </w:pPr>
      <w:del w:id="41" w:author="Kirill Kachalov" w:date="2023-07-09T23:03:00Z">
        <w:r>
          <w:rPr>
            <w:rFonts w:ascii="Times New Roman" w:eastAsia="Times New Roman" w:hAnsi="Times New Roman" w:cs="Times New Roman"/>
          </w:rPr>
          <w:delText xml:space="preserve">Приложение №4. Форма общих условий инвестирования (с приложением Классификации займов и формы Договора поручительства). </w:delText>
        </w:r>
      </w:del>
    </w:p>
    <w:p w14:paraId="609E0622" w14:textId="77777777" w:rsidR="003751B1" w:rsidRDefault="00C27BB7">
      <w:pPr>
        <w:numPr>
          <w:ilvl w:val="1"/>
          <w:numId w:val="26"/>
        </w:numPr>
        <w:spacing w:after="12" w:line="303" w:lineRule="auto"/>
        <w:ind w:right="408"/>
        <w:jc w:val="both"/>
        <w:rPr>
          <w:del w:id="42" w:author="Kirill Kachalov" w:date="2023-07-09T23:03:00Z"/>
          <w:rFonts w:ascii="Times New Roman" w:eastAsia="Times New Roman" w:hAnsi="Times New Roman" w:cs="Times New Roman"/>
        </w:rPr>
      </w:pPr>
      <w:del w:id="43" w:author="Kirill Kachalov" w:date="2023-07-09T23:03:00Z">
        <w:r>
          <w:rPr>
            <w:rFonts w:ascii="Times New Roman" w:eastAsia="Times New Roman" w:hAnsi="Times New Roman" w:cs="Times New Roman"/>
          </w:rPr>
          <w:delText xml:space="preserve">Приложение №5. Форма индивидуальных условий договора займа. </w:delText>
        </w:r>
      </w:del>
    </w:p>
    <w:p w14:paraId="295E249D" w14:textId="77777777" w:rsidR="003751B1" w:rsidRDefault="00C27BB7">
      <w:pPr>
        <w:numPr>
          <w:ilvl w:val="1"/>
          <w:numId w:val="26"/>
        </w:numPr>
        <w:spacing w:after="12" w:line="303" w:lineRule="auto"/>
        <w:ind w:right="408"/>
        <w:jc w:val="both"/>
        <w:rPr>
          <w:del w:id="44" w:author="Kirill Kachalov" w:date="2023-07-09T23:03:00Z"/>
          <w:rFonts w:ascii="Times New Roman" w:eastAsia="Times New Roman" w:hAnsi="Times New Roman" w:cs="Times New Roman"/>
        </w:rPr>
      </w:pPr>
      <w:del w:id="45" w:author="Kirill Kachalov" w:date="2023-07-09T23:03:00Z">
        <w:r>
          <w:rPr>
            <w:rFonts w:ascii="Times New Roman" w:eastAsia="Times New Roman" w:hAnsi="Times New Roman" w:cs="Times New Roman"/>
          </w:rPr>
          <w:delText xml:space="preserve">Приложение №6. Форма предоставления Лицом, привлекающим инвестиции, информации о себе и своих Инвестиционных предложениях. </w:delText>
        </w:r>
      </w:del>
    </w:p>
    <w:p w14:paraId="1BAF61D8" w14:textId="77777777" w:rsidR="003751B1" w:rsidRDefault="00C27BB7">
      <w:pPr>
        <w:numPr>
          <w:ilvl w:val="1"/>
          <w:numId w:val="26"/>
        </w:numPr>
        <w:spacing w:after="12" w:line="303" w:lineRule="auto"/>
        <w:ind w:right="408"/>
        <w:jc w:val="both"/>
        <w:rPr>
          <w:del w:id="46" w:author="Kirill Kachalov" w:date="2023-07-09T23:03:00Z"/>
          <w:rFonts w:ascii="Times New Roman" w:eastAsia="Times New Roman" w:hAnsi="Times New Roman" w:cs="Times New Roman"/>
        </w:rPr>
      </w:pPr>
      <w:del w:id="47" w:author="Kirill Kachalov" w:date="2023-07-09T23:03:00Z">
        <w:r>
          <w:rPr>
            <w:rFonts w:ascii="Times New Roman" w:eastAsia="Times New Roman" w:hAnsi="Times New Roman" w:cs="Times New Roman"/>
          </w:rPr>
          <w:delText xml:space="preserve">Приложение №7. Раскрытие информации оператора инвестиционной платформы. </w:delText>
        </w:r>
      </w:del>
    </w:p>
    <w:p w14:paraId="324967E6" w14:textId="77777777" w:rsidR="003751B1" w:rsidRDefault="00C27BB7">
      <w:pPr>
        <w:numPr>
          <w:ilvl w:val="1"/>
          <w:numId w:val="26"/>
        </w:numPr>
        <w:spacing w:after="12" w:line="303" w:lineRule="auto"/>
        <w:ind w:right="408"/>
        <w:jc w:val="both"/>
        <w:rPr>
          <w:del w:id="48" w:author="Kirill Kachalov" w:date="2023-07-09T23:03:00Z"/>
          <w:rFonts w:ascii="Times New Roman" w:eastAsia="Times New Roman" w:hAnsi="Times New Roman" w:cs="Times New Roman"/>
        </w:rPr>
      </w:pPr>
      <w:del w:id="49" w:author="Kirill Kachalov" w:date="2023-07-09T23:03:00Z">
        <w:r>
          <w:rPr>
            <w:rFonts w:ascii="Times New Roman" w:eastAsia="Times New Roman" w:hAnsi="Times New Roman" w:cs="Times New Roman"/>
          </w:rPr>
          <w:delText xml:space="preserve">Приложение №8. Форма договора уступки права требования между Инвесторами (Вторичный рынок займов). </w:delText>
        </w:r>
      </w:del>
    </w:p>
    <w:p w14:paraId="4523A085" w14:textId="77777777" w:rsidR="003751B1" w:rsidRDefault="003751B1">
      <w:pPr>
        <w:ind w:right="408"/>
        <w:rPr>
          <w:del w:id="50" w:author="Kirill Kachalov" w:date="2023-07-09T23:03:00Z"/>
          <w:rFonts w:ascii="Times New Roman" w:eastAsia="Times New Roman" w:hAnsi="Times New Roman" w:cs="Times New Roman"/>
        </w:rPr>
      </w:pPr>
    </w:p>
    <w:p w14:paraId="02D1F07A" w14:textId="77777777" w:rsidR="003751B1" w:rsidRDefault="003751B1">
      <w:pPr>
        <w:ind w:right="408"/>
        <w:rPr>
          <w:del w:id="51" w:author="Kirill Kachalov" w:date="2023-07-09T23:03:00Z"/>
          <w:rFonts w:ascii="Times New Roman" w:eastAsia="Times New Roman" w:hAnsi="Times New Roman" w:cs="Times New Roman"/>
        </w:rPr>
      </w:pPr>
    </w:p>
    <w:p w14:paraId="4B0329D9" w14:textId="77777777" w:rsidR="003751B1" w:rsidRDefault="003751B1">
      <w:pPr>
        <w:ind w:right="408"/>
        <w:rPr>
          <w:del w:id="52" w:author="Kirill Kachalov" w:date="2023-07-09T23:03:00Z"/>
          <w:rFonts w:ascii="Times New Roman" w:eastAsia="Times New Roman" w:hAnsi="Times New Roman" w:cs="Times New Roman"/>
        </w:rPr>
      </w:pPr>
    </w:p>
    <w:p w14:paraId="53694625" w14:textId="77777777" w:rsidR="003751B1" w:rsidRDefault="003751B1">
      <w:pPr>
        <w:ind w:right="408"/>
        <w:rPr>
          <w:del w:id="53" w:author="Kirill Kachalov" w:date="2023-07-09T23:03:00Z"/>
          <w:rFonts w:ascii="Times New Roman" w:eastAsia="Times New Roman" w:hAnsi="Times New Roman" w:cs="Times New Roman"/>
        </w:rPr>
      </w:pPr>
    </w:p>
    <w:p w14:paraId="08B4E1E5" w14:textId="77777777" w:rsidR="003751B1" w:rsidRDefault="003751B1">
      <w:pPr>
        <w:ind w:right="408"/>
        <w:rPr>
          <w:del w:id="54" w:author="Kirill Kachalov" w:date="2023-07-09T23:03:00Z"/>
          <w:rFonts w:ascii="Times New Roman" w:eastAsia="Times New Roman" w:hAnsi="Times New Roman" w:cs="Times New Roman"/>
        </w:rPr>
      </w:pPr>
    </w:p>
    <w:p w14:paraId="1E4AC99D" w14:textId="77777777" w:rsidR="003751B1" w:rsidRDefault="003751B1">
      <w:pPr>
        <w:ind w:right="408"/>
        <w:rPr>
          <w:del w:id="55" w:author="Kirill Kachalov" w:date="2023-07-09T23:03:00Z"/>
          <w:rFonts w:ascii="Times New Roman" w:eastAsia="Times New Roman" w:hAnsi="Times New Roman" w:cs="Times New Roman"/>
        </w:rPr>
      </w:pPr>
    </w:p>
    <w:p w14:paraId="36254116" w14:textId="77777777" w:rsidR="003751B1" w:rsidRDefault="003751B1">
      <w:pPr>
        <w:ind w:right="408"/>
        <w:rPr>
          <w:del w:id="56" w:author="Kirill Kachalov" w:date="2023-07-09T23:03:00Z"/>
          <w:rFonts w:ascii="Times New Roman" w:eastAsia="Times New Roman" w:hAnsi="Times New Roman" w:cs="Times New Roman"/>
        </w:rPr>
      </w:pPr>
    </w:p>
    <w:p w14:paraId="4E3EB38C" w14:textId="77777777" w:rsidR="003751B1" w:rsidRDefault="003751B1">
      <w:pPr>
        <w:ind w:right="408"/>
        <w:rPr>
          <w:del w:id="57" w:author="Kirill Kachalov" w:date="2023-07-09T23:03:00Z"/>
          <w:rFonts w:ascii="Times New Roman" w:eastAsia="Times New Roman" w:hAnsi="Times New Roman" w:cs="Times New Roman"/>
        </w:rPr>
      </w:pPr>
    </w:p>
    <w:p w14:paraId="567AD16F" w14:textId="77777777" w:rsidR="003751B1" w:rsidRDefault="003751B1">
      <w:pPr>
        <w:ind w:right="408"/>
        <w:rPr>
          <w:del w:id="58" w:author="Kirill Kachalov" w:date="2023-07-09T23:03:00Z"/>
          <w:rFonts w:ascii="Times New Roman" w:eastAsia="Times New Roman" w:hAnsi="Times New Roman" w:cs="Times New Roman"/>
        </w:rPr>
      </w:pPr>
    </w:p>
    <w:p w14:paraId="40C1656B" w14:textId="77777777" w:rsidR="003751B1" w:rsidRDefault="003751B1">
      <w:pPr>
        <w:ind w:right="408"/>
        <w:rPr>
          <w:del w:id="59" w:author="Kirill Kachalov" w:date="2023-07-09T23:03:00Z"/>
          <w:rFonts w:ascii="Times New Roman" w:eastAsia="Times New Roman" w:hAnsi="Times New Roman" w:cs="Times New Roman"/>
        </w:rPr>
      </w:pPr>
    </w:p>
    <w:p w14:paraId="565C8865" w14:textId="77777777" w:rsidR="003751B1" w:rsidRDefault="003751B1">
      <w:pPr>
        <w:ind w:right="408"/>
        <w:rPr>
          <w:del w:id="60" w:author="Kirill Kachalov" w:date="2023-07-09T23:03:00Z"/>
          <w:rFonts w:ascii="Times New Roman" w:eastAsia="Times New Roman" w:hAnsi="Times New Roman" w:cs="Times New Roman"/>
        </w:rPr>
      </w:pPr>
    </w:p>
    <w:p w14:paraId="36E97251" w14:textId="77777777" w:rsidR="003751B1" w:rsidRDefault="003751B1">
      <w:pPr>
        <w:ind w:right="408"/>
        <w:rPr>
          <w:del w:id="61" w:author="Kirill Kachalov" w:date="2023-07-09T23:03:00Z"/>
          <w:rFonts w:ascii="Times New Roman" w:eastAsia="Times New Roman" w:hAnsi="Times New Roman" w:cs="Times New Roman"/>
        </w:rPr>
      </w:pPr>
    </w:p>
    <w:p w14:paraId="34D36F48" w14:textId="77777777" w:rsidR="003751B1" w:rsidRDefault="003751B1">
      <w:pPr>
        <w:ind w:right="408"/>
        <w:rPr>
          <w:del w:id="62" w:author="Kirill Kachalov" w:date="2023-07-09T23:03:00Z"/>
          <w:rFonts w:ascii="Times New Roman" w:eastAsia="Times New Roman" w:hAnsi="Times New Roman" w:cs="Times New Roman"/>
        </w:rPr>
      </w:pPr>
    </w:p>
    <w:p w14:paraId="2E60FF8A" w14:textId="77777777" w:rsidR="003751B1" w:rsidRDefault="003751B1">
      <w:pPr>
        <w:ind w:right="408"/>
        <w:rPr>
          <w:del w:id="63" w:author="Kirill Kachalov" w:date="2023-07-09T23:03:00Z"/>
          <w:rFonts w:ascii="Times New Roman" w:eastAsia="Times New Roman" w:hAnsi="Times New Roman" w:cs="Times New Roman"/>
        </w:rPr>
      </w:pPr>
    </w:p>
    <w:p w14:paraId="5A381790" w14:textId="77777777" w:rsidR="003751B1" w:rsidRDefault="00C27BB7">
      <w:pPr>
        <w:pStyle w:val="Heading2"/>
        <w:spacing w:after="217"/>
        <w:ind w:left="505"/>
        <w:rPr>
          <w:del w:id="64" w:author="Kirill Kachalov" w:date="2023-07-09T23:03:00Z"/>
          <w:rFonts w:ascii="Times New Roman" w:eastAsia="Times New Roman" w:hAnsi="Times New Roman" w:cs="Times New Roman"/>
        </w:rPr>
      </w:pPr>
      <w:del w:id="65" w:author="Kirill Kachalov" w:date="2023-07-09T23:03:00Z">
        <w:r>
          <w:rPr>
            <w:rFonts w:ascii="Times New Roman" w:eastAsia="Times New Roman" w:hAnsi="Times New Roman" w:cs="Times New Roman"/>
          </w:rPr>
          <w:delText xml:space="preserve">СОДЕРЖАНИЕ </w:delText>
        </w:r>
      </w:del>
    </w:p>
    <w:p w14:paraId="34ECE5A0" w14:textId="77777777" w:rsidR="003751B1" w:rsidRDefault="00C27BB7">
      <w:pPr>
        <w:spacing w:after="248" w:line="259" w:lineRule="auto"/>
        <w:ind w:left="544"/>
        <w:jc w:val="center"/>
        <w:rPr>
          <w:del w:id="66" w:author="Kirill Kachalov" w:date="2023-07-09T23:03:00Z"/>
          <w:rFonts w:ascii="Times New Roman" w:eastAsia="Times New Roman" w:hAnsi="Times New Roman" w:cs="Times New Roman"/>
        </w:rPr>
      </w:pPr>
      <w:del w:id="67" w:author="Kirill Kachalov" w:date="2023-07-09T23:03:00Z">
        <w:r>
          <w:rPr>
            <w:rFonts w:ascii="Times New Roman" w:eastAsia="Times New Roman" w:hAnsi="Times New Roman" w:cs="Times New Roman"/>
            <w:b/>
          </w:rPr>
          <w:delText xml:space="preserve"> </w:delText>
        </w:r>
      </w:del>
    </w:p>
    <w:p w14:paraId="50FDC562" w14:textId="7184AE5C" w:rsidR="008A11E3" w:rsidRPr="00610403" w:rsidRDefault="00000000" w:rsidP="00610403">
      <w:pPr>
        <w:spacing w:after="240" w:line="240" w:lineRule="auto"/>
        <w:ind w:firstLine="709"/>
        <w:outlineLvl w:val="0"/>
        <w:rPr>
          <w:rFonts w:ascii="Times New Roman" w:hAnsi="Times New Roman"/>
          <w:b/>
        </w:rPr>
      </w:pPr>
      <w:r w:rsidRPr="00610403">
        <w:rPr>
          <w:rFonts w:ascii="Times New Roman" w:hAnsi="Times New Roman"/>
          <w:b/>
        </w:rPr>
        <w:t>ОПРЕДЕЛЕНИЯ</w:t>
      </w:r>
      <w:del w:id="68" w:author="Kirill Kachalov" w:date="2023-07-09T23:03:00Z">
        <w:r w:rsidR="00C27BB7">
          <w:rPr>
            <w:rFonts w:ascii="Times New Roman" w:eastAsia="Times New Roman" w:hAnsi="Times New Roman" w:cs="Times New Roman"/>
          </w:rPr>
          <w:delText xml:space="preserve"> </w:delText>
        </w:r>
        <w:r w:rsidR="00C27BB7">
          <w:rPr>
            <w:rFonts w:ascii="Times New Roman" w:eastAsia="Times New Roman" w:hAnsi="Times New Roman" w:cs="Times New Roman"/>
          </w:rPr>
          <w:tab/>
          <w:delText xml:space="preserve">4 </w:delText>
        </w:r>
      </w:del>
      <w:ins w:id="69" w:author="Kirill Kachalov" w:date="2023-07-09T23:03:00Z">
        <w:r w:rsidRPr="001E6AD4">
          <w:rPr>
            <w:rFonts w:ascii="Times New Roman" w:eastAsia="Times New Roman" w:hAnsi="Times New Roman" w:cs="Times New Roman"/>
            <w:b/>
          </w:rPr>
          <w:t>. ТОЛКОВАНИЕ</w:t>
        </w:r>
      </w:ins>
    </w:p>
    <w:p w14:paraId="0A21FAD5" w14:textId="77777777" w:rsidR="003751B1" w:rsidRDefault="00C27BB7">
      <w:pPr>
        <w:tabs>
          <w:tab w:val="center" w:pos="2264"/>
          <w:tab w:val="center" w:pos="3605"/>
          <w:tab w:val="center" w:pos="4575"/>
          <w:tab w:val="center" w:pos="5559"/>
          <w:tab w:val="center" w:pos="6734"/>
          <w:tab w:val="right" w:pos="9106"/>
        </w:tabs>
        <w:rPr>
          <w:del w:id="70" w:author="Kirill Kachalov" w:date="2023-07-09T23:03:00Z"/>
          <w:rFonts w:ascii="Times New Roman" w:eastAsia="Times New Roman" w:hAnsi="Times New Roman" w:cs="Times New Roman"/>
        </w:rPr>
      </w:pPr>
      <w:del w:id="71" w:author="Kirill Kachalov" w:date="2023-07-09T23:03:00Z">
        <w:r>
          <w:rPr>
            <w:rFonts w:ascii="Times New Roman" w:eastAsia="Times New Roman" w:hAnsi="Times New Roman" w:cs="Times New Roman"/>
          </w:rPr>
          <w:delText xml:space="preserve">ПОРЯДОК </w:delText>
        </w:r>
        <w:r>
          <w:rPr>
            <w:rFonts w:ascii="Times New Roman" w:eastAsia="Times New Roman" w:hAnsi="Times New Roman" w:cs="Times New Roman"/>
          </w:rPr>
          <w:tab/>
          <w:delText xml:space="preserve">ПРИСОЕДИНЕНИЯ </w:delText>
        </w:r>
        <w:r>
          <w:rPr>
            <w:rFonts w:ascii="Times New Roman" w:eastAsia="Times New Roman" w:hAnsi="Times New Roman" w:cs="Times New Roman"/>
          </w:rPr>
          <w:tab/>
          <w:delText xml:space="preserve">К </w:delText>
        </w:r>
        <w:r>
          <w:rPr>
            <w:rFonts w:ascii="Times New Roman" w:eastAsia="Times New Roman" w:hAnsi="Times New Roman" w:cs="Times New Roman"/>
          </w:rPr>
          <w:tab/>
          <w:delText xml:space="preserve">ПРАВИЛАМ </w:delText>
        </w:r>
        <w:r>
          <w:rPr>
            <w:rFonts w:ascii="Times New Roman" w:eastAsia="Times New Roman" w:hAnsi="Times New Roman" w:cs="Times New Roman"/>
          </w:rPr>
          <w:tab/>
          <w:delText xml:space="preserve">И </w:delText>
        </w:r>
        <w:r>
          <w:rPr>
            <w:rFonts w:ascii="Times New Roman" w:eastAsia="Times New Roman" w:hAnsi="Times New Roman" w:cs="Times New Roman"/>
          </w:rPr>
          <w:tab/>
          <w:delText xml:space="preserve">РЕГИСТРАЦИИ </w:delText>
        </w:r>
        <w:r>
          <w:rPr>
            <w:rFonts w:ascii="Times New Roman" w:eastAsia="Times New Roman" w:hAnsi="Times New Roman" w:cs="Times New Roman"/>
          </w:rPr>
          <w:tab/>
          <w:delText xml:space="preserve">УЧАСТНИКА </w:delText>
        </w:r>
      </w:del>
    </w:p>
    <w:p w14:paraId="54A07726" w14:textId="77777777" w:rsidR="003751B1" w:rsidRDefault="00C27BB7">
      <w:pPr>
        <w:tabs>
          <w:tab w:val="right" w:pos="9106"/>
        </w:tabs>
        <w:spacing w:after="184"/>
        <w:rPr>
          <w:del w:id="72" w:author="Kirill Kachalov" w:date="2023-07-09T23:03:00Z"/>
          <w:rFonts w:ascii="Times New Roman" w:eastAsia="Times New Roman" w:hAnsi="Times New Roman" w:cs="Times New Roman"/>
        </w:rPr>
      </w:pPr>
      <w:del w:id="73" w:author="Kirill Kachalov" w:date="2023-07-09T23:03:00Z">
        <w:r>
          <w:rPr>
            <w:rFonts w:ascii="Times New Roman" w:eastAsia="Times New Roman" w:hAnsi="Times New Roman" w:cs="Times New Roman"/>
          </w:rPr>
          <w:delText xml:space="preserve">ИНВЕСТИЦИОННОЙ ПЛАТФОРМЫ </w:delText>
        </w:r>
        <w:r>
          <w:rPr>
            <w:rFonts w:ascii="Times New Roman" w:eastAsia="Times New Roman" w:hAnsi="Times New Roman" w:cs="Times New Roman"/>
          </w:rPr>
          <w:tab/>
          <w:delText xml:space="preserve">8 </w:delText>
        </w:r>
      </w:del>
    </w:p>
    <w:p w14:paraId="2B07C85E" w14:textId="77777777" w:rsidR="003751B1" w:rsidRDefault="00C27BB7">
      <w:pPr>
        <w:tabs>
          <w:tab w:val="right" w:pos="9106"/>
        </w:tabs>
        <w:spacing w:after="185"/>
        <w:rPr>
          <w:del w:id="74" w:author="Kirill Kachalov" w:date="2023-07-09T23:03:00Z"/>
          <w:rFonts w:ascii="Times New Roman" w:eastAsia="Times New Roman" w:hAnsi="Times New Roman" w:cs="Times New Roman"/>
        </w:rPr>
      </w:pPr>
      <w:del w:id="75" w:author="Kirill Kachalov" w:date="2023-07-09T23:03:00Z">
        <w:r>
          <w:rPr>
            <w:rFonts w:ascii="Times New Roman" w:eastAsia="Times New Roman" w:hAnsi="Times New Roman" w:cs="Times New Roman"/>
          </w:rPr>
          <w:delText xml:space="preserve">ТРЕБОВАНИЯ, ПРЕДЪЯВЛЯЕМЫЕ К УЧАСТНИКАМ ПЛАТФОРМЫ </w:delText>
        </w:r>
        <w:r>
          <w:rPr>
            <w:rFonts w:ascii="Times New Roman" w:eastAsia="Times New Roman" w:hAnsi="Times New Roman" w:cs="Times New Roman"/>
          </w:rPr>
          <w:tab/>
        </w:r>
        <w:r w:rsidR="003B4F97">
          <w:rPr>
            <w:rFonts w:ascii="Times New Roman" w:eastAsia="Times New Roman" w:hAnsi="Times New Roman" w:cs="Times New Roman"/>
          </w:rPr>
          <w:delText xml:space="preserve">11 </w:delText>
        </w:r>
      </w:del>
    </w:p>
    <w:p w14:paraId="3305D8E9" w14:textId="77777777" w:rsidR="003751B1" w:rsidRDefault="00000000">
      <w:pPr>
        <w:ind w:left="30"/>
        <w:rPr>
          <w:del w:id="76" w:author="Kirill Kachalov" w:date="2023-07-09T23:03:00Z"/>
          <w:rFonts w:ascii="Times New Roman" w:eastAsia="Times New Roman" w:hAnsi="Times New Roman" w:cs="Times New Roman"/>
        </w:rPr>
      </w:pPr>
      <w:moveFromRangeStart w:id="77" w:author="Kirill Kachalov" w:date="2023-07-09T23:03:00Z" w:name="move139836201"/>
      <w:moveFrom w:id="78" w:author="Kirill Kachalov" w:date="2023-07-09T23:03:00Z">
        <w:r w:rsidRPr="00610403">
          <w:rPr>
            <w:rFonts w:ascii="Times New Roman" w:hAnsi="Times New Roman"/>
            <w:b/>
            <w:lang w:val="ru-RU"/>
          </w:rPr>
          <w:t>НОМИНАЛЬНЫЙ СЧЕТ</w:t>
        </w:r>
      </w:moveFrom>
      <w:moveFromRangeEnd w:id="77"/>
      <w:del w:id="79" w:author="Kirill Kachalov" w:date="2023-07-09T23:03:00Z">
        <w:r w:rsidR="00C27BB7">
          <w:rPr>
            <w:rFonts w:ascii="Times New Roman" w:eastAsia="Times New Roman" w:hAnsi="Times New Roman" w:cs="Times New Roman"/>
          </w:rPr>
          <w:delText xml:space="preserve">. ВИРТУАЛЬНЫЙ СЧЕТ. СРОКИ ПЕРЕДАЧИ ДЕНЕЖНЫХ СРЕДСТВ С </w:delText>
        </w:r>
      </w:del>
    </w:p>
    <w:p w14:paraId="025F397E" w14:textId="77777777" w:rsidR="003751B1" w:rsidRDefault="00C27BB7">
      <w:pPr>
        <w:tabs>
          <w:tab w:val="right" w:pos="9106"/>
        </w:tabs>
        <w:spacing w:after="160" w:line="259" w:lineRule="auto"/>
        <w:rPr>
          <w:del w:id="80" w:author="Kirill Kachalov" w:date="2023-07-09T23:03:00Z"/>
          <w:rFonts w:ascii="Times New Roman" w:eastAsia="Times New Roman" w:hAnsi="Times New Roman" w:cs="Times New Roman"/>
        </w:rPr>
      </w:pPr>
      <w:del w:id="81" w:author="Kirill Kachalov" w:date="2023-07-09T23:03:00Z">
        <w:r>
          <w:rPr>
            <w:rFonts w:ascii="Times New Roman" w:eastAsia="Times New Roman" w:hAnsi="Times New Roman" w:cs="Times New Roman"/>
          </w:rPr>
          <w:delText xml:space="preserve">НОМИНАЛЬНОГО СЧЕТА </w:delText>
        </w:r>
        <w:r>
          <w:rPr>
            <w:rFonts w:ascii="Times New Roman" w:eastAsia="Times New Roman" w:hAnsi="Times New Roman" w:cs="Times New Roman"/>
          </w:rPr>
          <w:tab/>
        </w:r>
        <w:r w:rsidR="00665610">
          <w:rPr>
            <w:rFonts w:ascii="Times New Roman" w:eastAsia="Times New Roman" w:hAnsi="Times New Roman" w:cs="Times New Roman"/>
          </w:rPr>
          <w:delText xml:space="preserve">12 </w:delText>
        </w:r>
      </w:del>
    </w:p>
    <w:p w14:paraId="1A2D37E5" w14:textId="77777777" w:rsidR="003751B1" w:rsidRDefault="00C27BB7">
      <w:pPr>
        <w:tabs>
          <w:tab w:val="right" w:pos="9106"/>
        </w:tabs>
        <w:spacing w:after="160" w:line="259" w:lineRule="auto"/>
        <w:rPr>
          <w:del w:id="82" w:author="Kirill Kachalov" w:date="2023-07-09T23:03:00Z"/>
          <w:rFonts w:ascii="Times New Roman" w:eastAsia="Times New Roman" w:hAnsi="Times New Roman" w:cs="Times New Roman"/>
        </w:rPr>
      </w:pPr>
      <w:del w:id="83" w:author="Kirill Kachalov" w:date="2023-07-09T23:03:00Z">
        <w:r>
          <w:rPr>
            <w:rFonts w:ascii="Times New Roman" w:eastAsia="Times New Roman" w:hAnsi="Times New Roman" w:cs="Times New Roman"/>
          </w:rPr>
          <w:delText xml:space="preserve">ВОЗНАГРАЖДЕНИЕ ОПЕРАТОРА ИНВЕСТИЦИОННОЙ ПЛАТФОРМЫ. РАСЧЕТЫ </w:delText>
        </w:r>
        <w:r>
          <w:rPr>
            <w:rFonts w:ascii="Times New Roman" w:eastAsia="Times New Roman" w:hAnsi="Times New Roman" w:cs="Times New Roman"/>
          </w:rPr>
          <w:tab/>
          <w:delText>1</w:delText>
        </w:r>
        <w:r w:rsidR="00DC3E6A">
          <w:rPr>
            <w:rFonts w:ascii="Times New Roman" w:eastAsia="Times New Roman" w:hAnsi="Times New Roman" w:cs="Times New Roman"/>
          </w:rPr>
          <w:delText>2</w:delText>
        </w:r>
        <w:r>
          <w:rPr>
            <w:rFonts w:ascii="Times New Roman" w:eastAsia="Times New Roman" w:hAnsi="Times New Roman" w:cs="Times New Roman"/>
          </w:rPr>
          <w:delText xml:space="preserve"> </w:delText>
        </w:r>
      </w:del>
    </w:p>
    <w:p w14:paraId="53C60A9C" w14:textId="77777777" w:rsidR="003751B1" w:rsidRDefault="00C27BB7">
      <w:pPr>
        <w:tabs>
          <w:tab w:val="right" w:pos="9106"/>
        </w:tabs>
        <w:spacing w:after="160" w:line="259" w:lineRule="auto"/>
        <w:rPr>
          <w:del w:id="84" w:author="Kirill Kachalov" w:date="2023-07-09T23:03:00Z"/>
          <w:rFonts w:ascii="Times New Roman" w:eastAsia="Times New Roman" w:hAnsi="Times New Roman" w:cs="Times New Roman"/>
        </w:rPr>
      </w:pPr>
      <w:del w:id="85" w:author="Kirill Kachalov" w:date="2023-07-09T23:03:00Z">
        <w:r>
          <w:rPr>
            <w:rFonts w:ascii="Times New Roman" w:eastAsia="Times New Roman" w:hAnsi="Times New Roman" w:cs="Times New Roman"/>
          </w:rPr>
          <w:delText xml:space="preserve">ПЕРСОНАЛЬНЫЕ И ИНЫЕ ДАННЫЕ. ОБЕСПЕЧЕНИЕ КОНФИДЕНЦИАЛЬНОСТИ </w:delText>
        </w:r>
        <w:r>
          <w:rPr>
            <w:rFonts w:ascii="Times New Roman" w:eastAsia="Times New Roman" w:hAnsi="Times New Roman" w:cs="Times New Roman"/>
          </w:rPr>
          <w:tab/>
          <w:delText xml:space="preserve">13 </w:delText>
        </w:r>
      </w:del>
    </w:p>
    <w:p w14:paraId="6F91D8E9" w14:textId="77777777" w:rsidR="003751B1" w:rsidRDefault="00C27BB7">
      <w:pPr>
        <w:tabs>
          <w:tab w:val="right" w:pos="9106"/>
        </w:tabs>
        <w:spacing w:after="160" w:line="259" w:lineRule="auto"/>
        <w:rPr>
          <w:del w:id="86" w:author="Kirill Kachalov" w:date="2023-07-09T23:03:00Z"/>
          <w:rFonts w:ascii="Times New Roman" w:eastAsia="Times New Roman" w:hAnsi="Times New Roman" w:cs="Times New Roman"/>
        </w:rPr>
      </w:pPr>
      <w:del w:id="87" w:author="Kirill Kachalov" w:date="2023-07-09T23:03:00Z">
        <w:r>
          <w:rPr>
            <w:rFonts w:ascii="Times New Roman" w:eastAsia="Times New Roman" w:hAnsi="Times New Roman" w:cs="Times New Roman"/>
          </w:rPr>
          <w:delText xml:space="preserve">ВЗАИМОДЕЙСТВИЕ СТОРОН. УВЕДОМЛЕНИЯ </w:delText>
        </w:r>
        <w:r>
          <w:rPr>
            <w:rFonts w:ascii="Times New Roman" w:eastAsia="Times New Roman" w:hAnsi="Times New Roman" w:cs="Times New Roman"/>
          </w:rPr>
          <w:tab/>
          <w:delText>14</w:delText>
        </w:r>
        <w:r>
          <w:rPr>
            <w:rFonts w:ascii="Times New Roman" w:eastAsia="Times New Roman" w:hAnsi="Times New Roman" w:cs="Times New Roman"/>
            <w:sz w:val="26"/>
            <w:szCs w:val="26"/>
          </w:rPr>
          <w:delText xml:space="preserve"> </w:delText>
        </w:r>
      </w:del>
    </w:p>
    <w:p w14:paraId="493B6578" w14:textId="77777777" w:rsidR="003751B1" w:rsidRDefault="00C27BB7">
      <w:pPr>
        <w:tabs>
          <w:tab w:val="right" w:pos="9106"/>
        </w:tabs>
        <w:spacing w:after="160" w:line="259" w:lineRule="auto"/>
        <w:rPr>
          <w:del w:id="88" w:author="Kirill Kachalov" w:date="2023-07-09T23:03:00Z"/>
          <w:rFonts w:ascii="Times New Roman" w:eastAsia="Times New Roman" w:hAnsi="Times New Roman" w:cs="Times New Roman"/>
        </w:rPr>
      </w:pPr>
      <w:del w:id="89" w:author="Kirill Kachalov" w:date="2023-07-09T23:03:00Z">
        <w:r>
          <w:rPr>
            <w:rFonts w:ascii="Times New Roman" w:eastAsia="Times New Roman" w:hAnsi="Times New Roman" w:cs="Times New Roman"/>
          </w:rPr>
          <w:delText xml:space="preserve">ОТВЕТСТВЕННОСТЬ СТОРОН </w:delText>
        </w:r>
        <w:r>
          <w:rPr>
            <w:rFonts w:ascii="Times New Roman" w:eastAsia="Times New Roman" w:hAnsi="Times New Roman" w:cs="Times New Roman"/>
          </w:rPr>
          <w:tab/>
          <w:delText>1</w:delText>
        </w:r>
        <w:r w:rsidR="00DC3E6A">
          <w:rPr>
            <w:rFonts w:ascii="Times New Roman" w:eastAsia="Times New Roman" w:hAnsi="Times New Roman" w:cs="Times New Roman"/>
          </w:rPr>
          <w:delText>5</w:delText>
        </w:r>
        <w:r>
          <w:rPr>
            <w:rFonts w:ascii="Times New Roman" w:eastAsia="Times New Roman" w:hAnsi="Times New Roman" w:cs="Times New Roman"/>
          </w:rPr>
          <w:delText xml:space="preserve"> </w:delText>
        </w:r>
      </w:del>
    </w:p>
    <w:p w14:paraId="06B08C22" w14:textId="77777777" w:rsidR="003751B1" w:rsidRDefault="00C27BB7">
      <w:pPr>
        <w:spacing w:after="175"/>
        <w:ind w:left="30"/>
        <w:rPr>
          <w:del w:id="90" w:author="Kirill Kachalov" w:date="2023-07-09T23:03:00Z"/>
          <w:rFonts w:ascii="Times New Roman" w:eastAsia="Times New Roman" w:hAnsi="Times New Roman" w:cs="Times New Roman"/>
        </w:rPr>
      </w:pPr>
      <w:del w:id="91" w:author="Kirill Kachalov" w:date="2023-07-09T23:03:00Z">
        <w:r>
          <w:rPr>
            <w:rFonts w:ascii="Times New Roman" w:eastAsia="Times New Roman" w:hAnsi="Times New Roman" w:cs="Times New Roman"/>
          </w:rPr>
          <w:delText xml:space="preserve">РАСКРЫТИЕ ИНФОРМАЦИИ  ОПЕРАТОРА ИНВЕСТИЦИОННОЙ ПЛАТФОРМЫ                              </w:delText>
        </w:r>
        <w:r w:rsidR="003B4F97">
          <w:rPr>
            <w:rFonts w:ascii="Times New Roman" w:eastAsia="Times New Roman" w:hAnsi="Times New Roman" w:cs="Times New Roman"/>
          </w:rPr>
          <w:delText>17</w:delText>
        </w:r>
        <w:r>
          <w:rPr>
            <w:rFonts w:ascii="Times New Roman" w:eastAsia="Times New Roman" w:hAnsi="Times New Roman" w:cs="Times New Roman"/>
          </w:rPr>
          <w:delText xml:space="preserve"> </w:delText>
        </w:r>
      </w:del>
    </w:p>
    <w:p w14:paraId="3DFC982B" w14:textId="77777777" w:rsidR="003751B1" w:rsidRDefault="00C27BB7">
      <w:pPr>
        <w:tabs>
          <w:tab w:val="right" w:pos="9106"/>
        </w:tabs>
        <w:spacing w:after="183"/>
        <w:rPr>
          <w:del w:id="92" w:author="Kirill Kachalov" w:date="2023-07-09T23:03:00Z"/>
          <w:rFonts w:ascii="Times New Roman" w:eastAsia="Times New Roman" w:hAnsi="Times New Roman" w:cs="Times New Roman"/>
        </w:rPr>
      </w:pPr>
      <w:del w:id="93" w:author="Kirill Kachalov" w:date="2023-07-09T23:03:00Z">
        <w:r>
          <w:rPr>
            <w:rFonts w:ascii="Times New Roman" w:eastAsia="Times New Roman" w:hAnsi="Times New Roman" w:cs="Times New Roman"/>
          </w:rPr>
          <w:delText xml:space="preserve">ПРОЧИЕ ПОЛОЖЕНИЯ </w:delText>
        </w:r>
        <w:r>
          <w:rPr>
            <w:rFonts w:ascii="Times New Roman" w:eastAsia="Times New Roman" w:hAnsi="Times New Roman" w:cs="Times New Roman"/>
          </w:rPr>
          <w:tab/>
          <w:delText>1</w:delText>
        </w:r>
        <w:r w:rsidR="009E7321">
          <w:rPr>
            <w:rFonts w:ascii="Times New Roman" w:eastAsia="Times New Roman" w:hAnsi="Times New Roman" w:cs="Times New Roman"/>
          </w:rPr>
          <w:delText>8</w:delText>
        </w:r>
        <w:r>
          <w:rPr>
            <w:rFonts w:ascii="Times New Roman" w:eastAsia="Times New Roman" w:hAnsi="Times New Roman" w:cs="Times New Roman"/>
          </w:rPr>
          <w:delText xml:space="preserve"> </w:delText>
        </w:r>
      </w:del>
    </w:p>
    <w:p w14:paraId="1E667CB8" w14:textId="77777777" w:rsidR="003751B1" w:rsidRDefault="00C27BB7">
      <w:pPr>
        <w:tabs>
          <w:tab w:val="right" w:pos="9106"/>
        </w:tabs>
        <w:spacing w:after="185"/>
        <w:rPr>
          <w:del w:id="94" w:author="Kirill Kachalov" w:date="2023-07-09T23:03:00Z"/>
          <w:rFonts w:ascii="Times New Roman" w:eastAsia="Times New Roman" w:hAnsi="Times New Roman" w:cs="Times New Roman"/>
        </w:rPr>
      </w:pPr>
      <w:del w:id="95" w:author="Kirill Kachalov" w:date="2023-07-09T23:03:00Z">
        <w:r>
          <w:rPr>
            <w:rFonts w:ascii="Times New Roman" w:eastAsia="Times New Roman" w:hAnsi="Times New Roman" w:cs="Times New Roman"/>
          </w:rPr>
          <w:delText xml:space="preserve">ДОГОВОР ОБ ОКАЗАНИИ УСЛУГ ПО ПРИВЛЕЧЕНИЮ ИНВЕСТИЦИЙ (ФОРМА) </w:delText>
        </w:r>
        <w:r>
          <w:rPr>
            <w:rFonts w:ascii="Times New Roman" w:eastAsia="Times New Roman" w:hAnsi="Times New Roman" w:cs="Times New Roman"/>
          </w:rPr>
          <w:tab/>
        </w:r>
        <w:r w:rsidR="009E7321">
          <w:rPr>
            <w:rFonts w:ascii="Times New Roman" w:eastAsia="Times New Roman" w:hAnsi="Times New Roman" w:cs="Times New Roman"/>
          </w:rPr>
          <w:delText>19</w:delText>
        </w:r>
        <w:r>
          <w:rPr>
            <w:rFonts w:ascii="Times New Roman" w:eastAsia="Times New Roman" w:hAnsi="Times New Roman" w:cs="Times New Roman"/>
          </w:rPr>
          <w:delText xml:space="preserve"> </w:delText>
        </w:r>
      </w:del>
    </w:p>
    <w:p w14:paraId="5CCB632D" w14:textId="77777777" w:rsidR="003751B1" w:rsidRDefault="00C27BB7">
      <w:pPr>
        <w:spacing w:after="229" w:line="242" w:lineRule="auto"/>
        <w:ind w:left="30"/>
        <w:rPr>
          <w:del w:id="96" w:author="Kirill Kachalov" w:date="2023-07-09T23:03:00Z"/>
          <w:rFonts w:ascii="Times New Roman" w:eastAsia="Times New Roman" w:hAnsi="Times New Roman" w:cs="Times New Roman"/>
        </w:rPr>
      </w:pPr>
      <w:del w:id="97" w:author="Kirill Kachalov" w:date="2023-07-09T23:03:00Z">
        <w:r>
          <w:rPr>
            <w:rFonts w:ascii="Times New Roman" w:eastAsia="Times New Roman" w:hAnsi="Times New Roman" w:cs="Times New Roman"/>
          </w:rPr>
          <w:delText xml:space="preserve">ДОГОВОР ОБ ОКАЗАНИИ УСЛУГ ПО СОДЕЙСТВИЮ В ОСУЩЕСТВЛЕНИИ ИНВЕСТИЦИЙ </w:delText>
        </w:r>
      </w:del>
    </w:p>
    <w:p w14:paraId="01A8A85E" w14:textId="77777777" w:rsidR="003751B1" w:rsidRDefault="00C27BB7">
      <w:pPr>
        <w:spacing w:after="229" w:line="242" w:lineRule="auto"/>
        <w:ind w:left="30"/>
        <w:rPr>
          <w:del w:id="98" w:author="Kirill Kachalov" w:date="2023-07-09T23:03:00Z"/>
          <w:rFonts w:ascii="Times New Roman" w:eastAsia="Times New Roman" w:hAnsi="Times New Roman" w:cs="Times New Roman"/>
        </w:rPr>
      </w:pPr>
      <w:del w:id="99" w:author="Kirill Kachalov" w:date="2023-07-09T23:03:00Z">
        <w:r>
          <w:rPr>
            <w:rFonts w:ascii="Times New Roman" w:eastAsia="Times New Roman" w:hAnsi="Times New Roman" w:cs="Times New Roman"/>
          </w:rPr>
          <w:delText xml:space="preserve">(ФОРМА)                                                                                                                                                                </w:delText>
        </w:r>
        <w:r w:rsidR="00791D4C">
          <w:rPr>
            <w:rFonts w:ascii="Times New Roman" w:eastAsia="Times New Roman" w:hAnsi="Times New Roman" w:cs="Times New Roman"/>
          </w:rPr>
          <w:delText xml:space="preserve">24 </w:delText>
        </w:r>
      </w:del>
    </w:p>
    <w:p w14:paraId="3E4FCAA8" w14:textId="77777777" w:rsidR="003751B1" w:rsidRDefault="00C27BB7">
      <w:pPr>
        <w:tabs>
          <w:tab w:val="right" w:pos="9106"/>
        </w:tabs>
        <w:spacing w:after="183"/>
        <w:rPr>
          <w:del w:id="100" w:author="Kirill Kachalov" w:date="2023-07-09T23:03:00Z"/>
          <w:rFonts w:ascii="Times New Roman" w:eastAsia="Times New Roman" w:hAnsi="Times New Roman" w:cs="Times New Roman"/>
        </w:rPr>
      </w:pPr>
      <w:bookmarkStart w:id="101" w:name="_heading=h.gjdgxs" w:colFirst="0" w:colLast="0"/>
      <w:bookmarkEnd w:id="101"/>
      <w:del w:id="102" w:author="Kirill Kachalov" w:date="2023-07-09T23:03:00Z">
        <w:r>
          <w:rPr>
            <w:rFonts w:ascii="Times New Roman" w:eastAsia="Times New Roman" w:hAnsi="Times New Roman" w:cs="Times New Roman"/>
          </w:rPr>
          <w:lastRenderedPageBreak/>
          <w:delText xml:space="preserve">ТАРИФЫ ЗА ПОЛЬЗОВАНИЕ ПЛАТФОРМОЙ </w:delText>
        </w:r>
        <w:r>
          <w:rPr>
            <w:rFonts w:ascii="Times New Roman" w:eastAsia="Times New Roman" w:hAnsi="Times New Roman" w:cs="Times New Roman"/>
          </w:rPr>
          <w:tab/>
        </w:r>
        <w:r w:rsidR="00791D4C">
          <w:rPr>
            <w:rFonts w:ascii="Times New Roman" w:eastAsia="Times New Roman" w:hAnsi="Times New Roman" w:cs="Times New Roman"/>
          </w:rPr>
          <w:delText xml:space="preserve">28 </w:delText>
        </w:r>
      </w:del>
    </w:p>
    <w:p w14:paraId="161E64D4" w14:textId="77777777" w:rsidR="003751B1" w:rsidRDefault="00C27BB7">
      <w:pPr>
        <w:tabs>
          <w:tab w:val="right" w:pos="9106"/>
        </w:tabs>
        <w:spacing w:after="184"/>
        <w:rPr>
          <w:del w:id="103" w:author="Kirill Kachalov" w:date="2023-07-09T23:03:00Z"/>
          <w:rFonts w:ascii="Times New Roman" w:eastAsia="Times New Roman" w:hAnsi="Times New Roman" w:cs="Times New Roman"/>
        </w:rPr>
      </w:pPr>
      <w:del w:id="104" w:author="Kirill Kachalov" w:date="2023-07-09T23:03:00Z">
        <w:r>
          <w:rPr>
            <w:rFonts w:ascii="Times New Roman" w:eastAsia="Times New Roman" w:hAnsi="Times New Roman" w:cs="Times New Roman"/>
          </w:rPr>
          <w:delText xml:space="preserve">ОБЩИЕ УСЛОВИЯ ИНВЕСТИРОВАНИЯ (ФОРМА) </w:delText>
        </w:r>
        <w:r>
          <w:rPr>
            <w:rFonts w:ascii="Times New Roman" w:eastAsia="Times New Roman" w:hAnsi="Times New Roman" w:cs="Times New Roman"/>
          </w:rPr>
          <w:tab/>
        </w:r>
        <w:r w:rsidR="00791D4C">
          <w:rPr>
            <w:rFonts w:ascii="Times New Roman" w:eastAsia="Times New Roman" w:hAnsi="Times New Roman" w:cs="Times New Roman"/>
          </w:rPr>
          <w:delText xml:space="preserve">29 </w:delText>
        </w:r>
      </w:del>
    </w:p>
    <w:p w14:paraId="270ED722" w14:textId="77777777" w:rsidR="003751B1" w:rsidRDefault="00C27BB7">
      <w:pPr>
        <w:tabs>
          <w:tab w:val="right" w:pos="9106"/>
        </w:tabs>
        <w:spacing w:after="185"/>
        <w:rPr>
          <w:del w:id="105" w:author="Kirill Kachalov" w:date="2023-07-09T23:03:00Z"/>
          <w:rFonts w:ascii="Times New Roman" w:eastAsia="Times New Roman" w:hAnsi="Times New Roman" w:cs="Times New Roman"/>
        </w:rPr>
      </w:pPr>
      <w:del w:id="106" w:author="Kirill Kachalov" w:date="2023-07-09T23:03:00Z">
        <w:r>
          <w:rPr>
            <w:rFonts w:ascii="Times New Roman" w:eastAsia="Times New Roman" w:hAnsi="Times New Roman" w:cs="Times New Roman"/>
          </w:rPr>
          <w:delText xml:space="preserve">ИНДИВИДУАЛЬНЫЕ УСЛОВИЯ ДОГОВОРА ЗАЙМА (ФОРМА) </w:delText>
        </w:r>
        <w:r>
          <w:rPr>
            <w:rFonts w:ascii="Times New Roman" w:eastAsia="Times New Roman" w:hAnsi="Times New Roman" w:cs="Times New Roman"/>
          </w:rPr>
          <w:tab/>
        </w:r>
        <w:r w:rsidR="00791D4C">
          <w:rPr>
            <w:rFonts w:ascii="Times New Roman" w:eastAsia="Times New Roman" w:hAnsi="Times New Roman" w:cs="Times New Roman"/>
          </w:rPr>
          <w:delText xml:space="preserve">44 </w:delText>
        </w:r>
      </w:del>
    </w:p>
    <w:p w14:paraId="7F5FFD14" w14:textId="77777777" w:rsidR="003751B1" w:rsidRDefault="00C27BB7">
      <w:pPr>
        <w:ind w:left="30"/>
        <w:rPr>
          <w:del w:id="107" w:author="Kirill Kachalov" w:date="2023-07-09T23:03:00Z"/>
          <w:rFonts w:ascii="Times New Roman" w:eastAsia="Times New Roman" w:hAnsi="Times New Roman" w:cs="Times New Roman"/>
        </w:rPr>
      </w:pPr>
      <w:del w:id="108" w:author="Kirill Kachalov" w:date="2023-07-09T23:03:00Z">
        <w:r>
          <w:rPr>
            <w:rFonts w:ascii="Times New Roman" w:eastAsia="Times New Roman" w:hAnsi="Times New Roman" w:cs="Times New Roman"/>
          </w:rPr>
          <w:delText xml:space="preserve">ФОРМА ПРЕДОСТАВЛЕНИЯ ЛИЦОМ, ПРИВЛЕКАЮЩИМ ИНВЕСТИЦИИ, ИНФОРМАЦИИ О </w:delText>
        </w:r>
      </w:del>
    </w:p>
    <w:p w14:paraId="207CDE48" w14:textId="77777777" w:rsidR="003751B1" w:rsidRDefault="00C27BB7">
      <w:pPr>
        <w:tabs>
          <w:tab w:val="right" w:pos="9106"/>
        </w:tabs>
        <w:spacing w:after="186"/>
        <w:rPr>
          <w:del w:id="109" w:author="Kirill Kachalov" w:date="2023-07-09T23:03:00Z"/>
          <w:rFonts w:ascii="Times New Roman" w:eastAsia="Times New Roman" w:hAnsi="Times New Roman" w:cs="Times New Roman"/>
        </w:rPr>
      </w:pPr>
      <w:del w:id="110" w:author="Kirill Kachalov" w:date="2023-07-09T23:03:00Z">
        <w:r>
          <w:rPr>
            <w:rFonts w:ascii="Times New Roman" w:eastAsia="Times New Roman" w:hAnsi="Times New Roman" w:cs="Times New Roman"/>
          </w:rPr>
          <w:delText xml:space="preserve">СЕБЕ И СВОИХ ИНВЕСТИЦИОННЫХ ПРЕДЛОЖЕНИЯХ </w:delText>
        </w:r>
        <w:r>
          <w:rPr>
            <w:rFonts w:ascii="Times New Roman" w:eastAsia="Times New Roman" w:hAnsi="Times New Roman" w:cs="Times New Roman"/>
          </w:rPr>
          <w:tab/>
        </w:r>
        <w:r w:rsidR="00791D4C">
          <w:rPr>
            <w:rFonts w:ascii="Times New Roman" w:eastAsia="Times New Roman" w:hAnsi="Times New Roman" w:cs="Times New Roman"/>
          </w:rPr>
          <w:delText xml:space="preserve">45 </w:delText>
        </w:r>
      </w:del>
    </w:p>
    <w:p w14:paraId="716826ED" w14:textId="77777777" w:rsidR="003751B1" w:rsidRDefault="00C27BB7">
      <w:pPr>
        <w:spacing w:after="145"/>
        <w:ind w:left="30"/>
        <w:rPr>
          <w:del w:id="111" w:author="Kirill Kachalov" w:date="2023-07-09T23:03:00Z"/>
          <w:rFonts w:ascii="Times New Roman" w:eastAsia="Times New Roman" w:hAnsi="Times New Roman" w:cs="Times New Roman"/>
        </w:rPr>
      </w:pPr>
      <w:del w:id="112" w:author="Kirill Kachalov" w:date="2023-07-09T23:03:00Z">
        <w:r>
          <w:rPr>
            <w:rFonts w:ascii="Times New Roman" w:eastAsia="Times New Roman" w:hAnsi="Times New Roman" w:cs="Times New Roman"/>
          </w:rPr>
          <w:delText xml:space="preserve">РАСКРЫТИЕ ИНФОРМАЦИИ ОПЕРАТОРА ИНВЕСТИЦИОННОЙ ПЛАТФОРМЫ                                </w:delText>
        </w:r>
        <w:r w:rsidR="00791D4C">
          <w:rPr>
            <w:rFonts w:ascii="Times New Roman" w:eastAsia="Times New Roman" w:hAnsi="Times New Roman" w:cs="Times New Roman"/>
          </w:rPr>
          <w:delText xml:space="preserve">47 </w:delText>
        </w:r>
      </w:del>
    </w:p>
    <w:p w14:paraId="43AA49D5" w14:textId="77777777" w:rsidR="003751B1" w:rsidRDefault="00C27BB7">
      <w:pPr>
        <w:ind w:left="30"/>
        <w:rPr>
          <w:del w:id="113" w:author="Kirill Kachalov" w:date="2023-07-09T23:03:00Z"/>
          <w:rFonts w:ascii="Times New Roman" w:eastAsia="Times New Roman" w:hAnsi="Times New Roman" w:cs="Times New Roman"/>
        </w:rPr>
      </w:pPr>
      <w:del w:id="114" w:author="Kirill Kachalov" w:date="2023-07-09T23:03:00Z">
        <w:r>
          <w:rPr>
            <w:rFonts w:ascii="Times New Roman" w:eastAsia="Times New Roman" w:hAnsi="Times New Roman" w:cs="Times New Roman"/>
          </w:rPr>
          <w:delText xml:space="preserve">ДОГОВОР УСТУПКИ ПРАВА ТРЕБОВАНИЯ МЕЖДУ ИНВЕСТОРАМИ (ВТОРИЧНЫЙ РЫНОК </w:delText>
        </w:r>
      </w:del>
    </w:p>
    <w:p w14:paraId="76DF5468" w14:textId="77777777" w:rsidR="003751B1" w:rsidRDefault="00C27BB7">
      <w:pPr>
        <w:spacing w:line="449" w:lineRule="auto"/>
        <w:ind w:left="30" w:right="17"/>
        <w:rPr>
          <w:del w:id="115" w:author="Kirill Kachalov" w:date="2023-07-09T23:03:00Z"/>
          <w:rFonts w:ascii="Times New Roman" w:eastAsia="Times New Roman" w:hAnsi="Times New Roman" w:cs="Times New Roman"/>
        </w:rPr>
      </w:pPr>
      <w:del w:id="116" w:author="Kirill Kachalov" w:date="2023-07-09T23:03:00Z">
        <w:r>
          <w:rPr>
            <w:rFonts w:ascii="Times New Roman" w:eastAsia="Times New Roman" w:hAnsi="Times New Roman" w:cs="Times New Roman"/>
          </w:rPr>
          <w:delText xml:space="preserve">ЗАЙМОВ)                                                                                                                                                                 </w:delText>
        </w:r>
        <w:r w:rsidR="00791D4C">
          <w:rPr>
            <w:rFonts w:ascii="Times New Roman" w:eastAsia="Times New Roman" w:hAnsi="Times New Roman" w:cs="Times New Roman"/>
          </w:rPr>
          <w:delText xml:space="preserve">55  </w:delText>
        </w:r>
      </w:del>
    </w:p>
    <w:p w14:paraId="70B6066D" w14:textId="77777777" w:rsidR="003751B1" w:rsidRDefault="003751B1">
      <w:pPr>
        <w:spacing w:line="449" w:lineRule="auto"/>
        <w:ind w:left="30" w:right="17"/>
        <w:rPr>
          <w:del w:id="117" w:author="Kirill Kachalov" w:date="2023-07-09T23:03:00Z"/>
          <w:rFonts w:ascii="Times New Roman" w:eastAsia="Times New Roman" w:hAnsi="Times New Roman" w:cs="Times New Roman"/>
        </w:rPr>
      </w:pPr>
    </w:p>
    <w:p w14:paraId="12216C20" w14:textId="77777777" w:rsidR="003751B1" w:rsidRDefault="003751B1">
      <w:pPr>
        <w:spacing w:line="449" w:lineRule="auto"/>
        <w:ind w:left="30" w:right="17"/>
        <w:rPr>
          <w:del w:id="118" w:author="Kirill Kachalov" w:date="2023-07-09T23:03:00Z"/>
          <w:rFonts w:ascii="Times New Roman" w:eastAsia="Times New Roman" w:hAnsi="Times New Roman" w:cs="Times New Roman"/>
        </w:rPr>
      </w:pPr>
    </w:p>
    <w:p w14:paraId="273DCA17" w14:textId="77777777" w:rsidR="003751B1" w:rsidRDefault="003751B1">
      <w:pPr>
        <w:spacing w:line="449" w:lineRule="auto"/>
        <w:ind w:left="30" w:right="17"/>
        <w:rPr>
          <w:del w:id="119" w:author="Kirill Kachalov" w:date="2023-07-09T23:03:00Z"/>
          <w:rFonts w:ascii="Times New Roman" w:eastAsia="Times New Roman" w:hAnsi="Times New Roman" w:cs="Times New Roman"/>
        </w:rPr>
      </w:pPr>
    </w:p>
    <w:p w14:paraId="087E8C41" w14:textId="77777777" w:rsidR="003751B1" w:rsidRDefault="003751B1">
      <w:pPr>
        <w:spacing w:line="449" w:lineRule="auto"/>
        <w:ind w:left="30" w:right="17"/>
        <w:rPr>
          <w:del w:id="120" w:author="Kirill Kachalov" w:date="2023-07-09T23:03:00Z"/>
          <w:rFonts w:ascii="Times New Roman" w:eastAsia="Times New Roman" w:hAnsi="Times New Roman" w:cs="Times New Roman"/>
        </w:rPr>
      </w:pPr>
    </w:p>
    <w:p w14:paraId="79D7606B" w14:textId="77777777" w:rsidR="003751B1" w:rsidRDefault="003751B1">
      <w:pPr>
        <w:spacing w:line="449" w:lineRule="auto"/>
        <w:ind w:left="30" w:right="17"/>
        <w:rPr>
          <w:del w:id="121" w:author="Kirill Kachalov" w:date="2023-07-09T23:03:00Z"/>
          <w:rFonts w:ascii="Times New Roman" w:eastAsia="Times New Roman" w:hAnsi="Times New Roman" w:cs="Times New Roman"/>
        </w:rPr>
      </w:pPr>
    </w:p>
    <w:p w14:paraId="569ADBA9" w14:textId="77777777" w:rsidR="003751B1" w:rsidRDefault="003751B1">
      <w:pPr>
        <w:spacing w:line="449" w:lineRule="auto"/>
        <w:ind w:left="30" w:right="17"/>
        <w:rPr>
          <w:del w:id="122" w:author="Kirill Kachalov" w:date="2023-07-09T23:03:00Z"/>
          <w:rFonts w:ascii="Times New Roman" w:eastAsia="Times New Roman" w:hAnsi="Times New Roman" w:cs="Times New Roman"/>
        </w:rPr>
      </w:pPr>
    </w:p>
    <w:p w14:paraId="0DE9C6BA" w14:textId="77777777" w:rsidR="003751B1" w:rsidRDefault="003751B1">
      <w:pPr>
        <w:spacing w:line="449" w:lineRule="auto"/>
        <w:ind w:left="30" w:right="17"/>
        <w:rPr>
          <w:del w:id="123" w:author="Kirill Kachalov" w:date="2023-07-09T23:03:00Z"/>
          <w:rFonts w:ascii="Times New Roman" w:eastAsia="Times New Roman" w:hAnsi="Times New Roman" w:cs="Times New Roman"/>
        </w:rPr>
      </w:pPr>
    </w:p>
    <w:p w14:paraId="5C79895D" w14:textId="77777777" w:rsidR="003751B1" w:rsidRDefault="003751B1">
      <w:pPr>
        <w:spacing w:line="449" w:lineRule="auto"/>
        <w:ind w:left="30" w:right="17"/>
        <w:rPr>
          <w:del w:id="124" w:author="Kirill Kachalov" w:date="2023-07-09T23:03:00Z"/>
          <w:rFonts w:ascii="Times New Roman" w:eastAsia="Times New Roman" w:hAnsi="Times New Roman" w:cs="Times New Roman"/>
        </w:rPr>
      </w:pPr>
    </w:p>
    <w:p w14:paraId="3D978CAD" w14:textId="77777777" w:rsidR="003751B1" w:rsidRDefault="003751B1">
      <w:pPr>
        <w:spacing w:line="449" w:lineRule="auto"/>
        <w:ind w:left="30" w:right="17"/>
        <w:rPr>
          <w:del w:id="125" w:author="Kirill Kachalov" w:date="2023-07-09T23:03:00Z"/>
          <w:rFonts w:ascii="Times New Roman" w:eastAsia="Times New Roman" w:hAnsi="Times New Roman" w:cs="Times New Roman"/>
        </w:rPr>
      </w:pPr>
    </w:p>
    <w:p w14:paraId="79FCA528" w14:textId="77777777" w:rsidR="003751B1" w:rsidRDefault="003751B1">
      <w:pPr>
        <w:spacing w:line="449" w:lineRule="auto"/>
        <w:ind w:left="30" w:right="17"/>
        <w:rPr>
          <w:del w:id="126" w:author="Kirill Kachalov" w:date="2023-07-09T23:03:00Z"/>
          <w:rFonts w:ascii="Times New Roman" w:eastAsia="Times New Roman" w:hAnsi="Times New Roman" w:cs="Times New Roman"/>
        </w:rPr>
      </w:pPr>
    </w:p>
    <w:p w14:paraId="6C58E757" w14:textId="77777777" w:rsidR="003751B1" w:rsidRDefault="00C27BB7">
      <w:pPr>
        <w:pStyle w:val="Heading1"/>
        <w:rPr>
          <w:del w:id="127" w:author="Kirill Kachalov" w:date="2023-07-09T23:03:00Z"/>
          <w:rFonts w:ascii="Times New Roman" w:eastAsia="Times New Roman" w:hAnsi="Times New Roman" w:cs="Times New Roman"/>
        </w:rPr>
      </w:pPr>
      <w:del w:id="128" w:author="Kirill Kachalov" w:date="2023-07-09T23:03:00Z">
        <w:r>
          <w:rPr>
            <w:rFonts w:ascii="Times New Roman" w:eastAsia="Times New Roman" w:hAnsi="Times New Roman" w:cs="Times New Roman"/>
          </w:rPr>
          <w:delText xml:space="preserve">1. ОПРЕДЕЛЕНИЯ </w:delText>
        </w:r>
      </w:del>
    </w:p>
    <w:p w14:paraId="328A2109" w14:textId="2A9B49F9" w:rsidR="008A11E3" w:rsidRPr="00610403" w:rsidRDefault="00000000" w:rsidP="00610403">
      <w:pPr>
        <w:spacing w:after="240" w:line="240" w:lineRule="auto"/>
        <w:ind w:left="709"/>
        <w:jc w:val="both"/>
        <w:rPr>
          <w:rFonts w:ascii="Times New Roman" w:hAnsi="Times New Roman"/>
          <w:lang w:val="ru-RU"/>
        </w:rPr>
      </w:pPr>
      <w:r w:rsidRPr="00610403">
        <w:rPr>
          <w:rFonts w:ascii="Times New Roman" w:hAnsi="Times New Roman"/>
          <w:lang w:val="ru-RU"/>
        </w:rPr>
        <w:t xml:space="preserve">Термины, используемые в </w:t>
      </w:r>
      <w:del w:id="129" w:author="Kirill Kachalov" w:date="2023-07-09T23:03:00Z">
        <w:r w:rsidR="00C27BB7" w:rsidRPr="00610403">
          <w:rPr>
            <w:rFonts w:ascii="Times New Roman" w:eastAsia="Times New Roman" w:hAnsi="Times New Roman" w:cs="Times New Roman"/>
            <w:lang w:val="ru-RU"/>
          </w:rPr>
          <w:delText>настоящем разделе Правил</w:delText>
        </w:r>
      </w:del>
      <w:ins w:id="130" w:author="Kirill Kachalov" w:date="2023-07-09T23:03:00Z">
        <w:r w:rsidRPr="001E6AD4">
          <w:rPr>
            <w:rFonts w:ascii="Times New Roman" w:eastAsia="Times New Roman" w:hAnsi="Times New Roman" w:cs="Times New Roman"/>
            <w:lang w:val="ru-RU"/>
          </w:rPr>
          <w:t>Правилах, если иное прямо не следует из контекста</w:t>
        </w:r>
      </w:ins>
      <w:r w:rsidRPr="00610403">
        <w:rPr>
          <w:rFonts w:ascii="Times New Roman" w:hAnsi="Times New Roman"/>
          <w:lang w:val="ru-RU"/>
        </w:rPr>
        <w:t xml:space="preserve">, имеют </w:t>
      </w:r>
      <w:del w:id="131" w:author="Kirill Kachalov" w:date="2023-07-09T23:03:00Z">
        <w:r w:rsidR="00C27BB7" w:rsidRPr="00610403">
          <w:rPr>
            <w:rFonts w:ascii="Times New Roman" w:eastAsia="Times New Roman" w:hAnsi="Times New Roman" w:cs="Times New Roman"/>
            <w:lang w:val="ru-RU"/>
          </w:rPr>
          <w:delText xml:space="preserve">значение, определенное далее в настоящем разделе. </w:delText>
        </w:r>
      </w:del>
      <w:ins w:id="132" w:author="Kirill Kachalov" w:date="2023-07-09T23:03:00Z">
        <w:r w:rsidRPr="001E6AD4">
          <w:rPr>
            <w:rFonts w:ascii="Times New Roman" w:eastAsia="Times New Roman" w:hAnsi="Times New Roman" w:cs="Times New Roman"/>
            <w:lang w:val="ru-RU"/>
          </w:rPr>
          <w:t>следующие значения:</w:t>
        </w:r>
      </w:ins>
    </w:p>
    <w:p w14:paraId="2271A0C3" w14:textId="77777777" w:rsidR="003751B1" w:rsidRDefault="00C27BB7">
      <w:pPr>
        <w:ind w:left="30" w:firstLine="678"/>
        <w:rPr>
          <w:del w:id="133" w:author="Kirill Kachalov" w:date="2023-07-09T23:03:00Z"/>
          <w:rFonts w:ascii="Times New Roman" w:eastAsia="Times New Roman" w:hAnsi="Times New Roman" w:cs="Times New Roman"/>
        </w:rPr>
      </w:pPr>
      <w:del w:id="134" w:author="Kirill Kachalov" w:date="2023-07-09T23:03:00Z">
        <w:r>
          <w:rPr>
            <w:rFonts w:ascii="Times New Roman" w:eastAsia="Times New Roman" w:hAnsi="Times New Roman" w:cs="Times New Roman"/>
          </w:rPr>
          <w:delText>Все термины могут быть использованы как в единственном, так и во множественном числе без изменения смысла данного термина.</w:delText>
        </w:r>
        <w:r>
          <w:rPr>
            <w:rFonts w:ascii="Times New Roman" w:eastAsia="Times New Roman" w:hAnsi="Times New Roman" w:cs="Times New Roman"/>
            <w:b/>
            <w:color w:val="1D1C1D"/>
          </w:rPr>
          <w:delText xml:space="preserve"> </w:delText>
        </w:r>
      </w:del>
    </w:p>
    <w:p w14:paraId="78222757" w14:textId="264BAA08" w:rsidR="008A11E3" w:rsidRPr="00610403" w:rsidRDefault="00000000" w:rsidP="00610403">
      <w:pPr>
        <w:spacing w:after="240" w:line="240" w:lineRule="auto"/>
        <w:ind w:left="709"/>
        <w:jc w:val="both"/>
        <w:rPr>
          <w:rFonts w:ascii="Times New Roman" w:hAnsi="Times New Roman"/>
          <w:lang w:val="ru-RU"/>
        </w:rPr>
      </w:pPr>
      <w:ins w:id="135"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Автоинвестирование</w:t>
      </w:r>
      <w:ins w:id="136"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часть </w:t>
      </w:r>
      <w:del w:id="137" w:author="Kirill Kachalov" w:date="2023-07-09T23:03:00Z">
        <w:r w:rsidR="00C27BB7" w:rsidRPr="00610403">
          <w:rPr>
            <w:rFonts w:ascii="Times New Roman" w:eastAsia="Times New Roman" w:hAnsi="Times New Roman" w:cs="Times New Roman"/>
            <w:lang w:val="ru-RU"/>
          </w:rPr>
          <w:delText xml:space="preserve">дополнительного </w:delText>
        </w:r>
      </w:del>
      <w:r w:rsidRPr="00610403">
        <w:rPr>
          <w:rFonts w:ascii="Times New Roman" w:hAnsi="Times New Roman"/>
          <w:lang w:val="ru-RU"/>
        </w:rPr>
        <w:t xml:space="preserve">функционала Платформы, </w:t>
      </w:r>
      <w:del w:id="138" w:author="Kirill Kachalov" w:date="2023-07-09T23:03:00Z">
        <w:r w:rsidR="00C27BB7" w:rsidRPr="00610403">
          <w:rPr>
            <w:rFonts w:ascii="Times New Roman" w:eastAsia="Times New Roman" w:hAnsi="Times New Roman" w:cs="Times New Roman"/>
            <w:lang w:val="ru-RU"/>
          </w:rPr>
          <w:delText>который</w:delText>
        </w:r>
      </w:del>
      <w:ins w:id="139" w:author="Kirill Kachalov" w:date="2023-07-09T23:03:00Z">
        <w:r w:rsidRPr="001E6AD4">
          <w:rPr>
            <w:rFonts w:ascii="Times New Roman" w:eastAsia="Times New Roman" w:hAnsi="Times New Roman" w:cs="Times New Roman"/>
            <w:lang w:val="ru-RU"/>
          </w:rPr>
          <w:t>котор</w:t>
        </w:r>
        <w:r w:rsidR="002C0585">
          <w:rPr>
            <w:rFonts w:ascii="Times New Roman" w:eastAsia="Times New Roman" w:hAnsi="Times New Roman" w:cs="Times New Roman"/>
            <w:lang w:val="ru-RU"/>
          </w:rPr>
          <w:t>ая</w:t>
        </w:r>
      </w:ins>
      <w:r w:rsidRPr="00610403">
        <w:rPr>
          <w:rFonts w:ascii="Times New Roman" w:hAnsi="Times New Roman"/>
          <w:lang w:val="ru-RU"/>
        </w:rPr>
        <w:t xml:space="preserve"> позволяет Инвесторам автоматически перераспределять денежные </w:t>
      </w:r>
      <w:r w:rsidRPr="00610403">
        <w:rPr>
          <w:rFonts w:ascii="Times New Roman" w:hAnsi="Times New Roman"/>
          <w:lang w:val="ru-RU"/>
        </w:rPr>
        <w:lastRenderedPageBreak/>
        <w:t xml:space="preserve">средства, находящиеся на Виртуальном </w:t>
      </w:r>
      <w:ins w:id="140" w:author="Kirill Kachalov" w:date="2023-07-09T23:03:00Z">
        <w:r w:rsidR="001E6AD4">
          <w:rPr>
            <w:rFonts w:ascii="Times New Roman" w:eastAsia="Times New Roman" w:hAnsi="Times New Roman" w:cs="Times New Roman"/>
            <w:lang w:val="ru-RU"/>
          </w:rPr>
          <w:t xml:space="preserve">лицевом </w:t>
        </w:r>
      </w:ins>
      <w:r w:rsidRPr="00610403">
        <w:rPr>
          <w:rFonts w:ascii="Times New Roman" w:hAnsi="Times New Roman"/>
          <w:lang w:val="ru-RU"/>
        </w:rPr>
        <w:t xml:space="preserve">счете, и заключать </w:t>
      </w:r>
      <w:del w:id="141" w:author="Kirill Kachalov" w:date="2023-07-09T23:03:00Z">
        <w:r w:rsidR="00C27BB7" w:rsidRPr="00610403">
          <w:rPr>
            <w:rFonts w:ascii="Times New Roman" w:eastAsia="Times New Roman" w:hAnsi="Times New Roman" w:cs="Times New Roman"/>
            <w:lang w:val="ru-RU"/>
          </w:rPr>
          <w:delText xml:space="preserve">новые </w:delText>
        </w:r>
      </w:del>
      <w:ins w:id="142" w:author="Kirill Kachalov" w:date="2023-07-09T23:03:00Z">
        <w:r w:rsidR="002C0585">
          <w:rPr>
            <w:rFonts w:ascii="Times New Roman" w:eastAsia="Times New Roman" w:hAnsi="Times New Roman" w:cs="Times New Roman"/>
            <w:lang w:val="ru-RU"/>
          </w:rPr>
          <w:t xml:space="preserve">на </w:t>
        </w:r>
        <w:r w:rsidRPr="001E6AD4">
          <w:rPr>
            <w:rFonts w:ascii="Times New Roman" w:eastAsia="Times New Roman" w:hAnsi="Times New Roman" w:cs="Times New Roman"/>
            <w:lang w:val="ru-RU"/>
          </w:rPr>
          <w:t xml:space="preserve">Платформе в автоматическом режиме </w:t>
        </w:r>
      </w:ins>
      <w:r w:rsidRPr="00610403">
        <w:rPr>
          <w:rFonts w:ascii="Times New Roman" w:hAnsi="Times New Roman"/>
          <w:lang w:val="ru-RU"/>
        </w:rPr>
        <w:t>Договоры инвестирования</w:t>
      </w:r>
      <w:del w:id="143" w:author="Kirill Kachalov" w:date="2023-07-09T23:03:00Z">
        <w:r w:rsidR="00C27BB7" w:rsidRPr="00610403">
          <w:rPr>
            <w:rFonts w:ascii="Times New Roman" w:eastAsia="Times New Roman" w:hAnsi="Times New Roman" w:cs="Times New Roman"/>
            <w:lang w:val="ru-RU"/>
          </w:rPr>
          <w:delText xml:space="preserve">. </w:delText>
        </w:r>
      </w:del>
      <w:ins w:id="144" w:author="Kirill Kachalov" w:date="2023-07-09T23:03:00Z">
        <w:r w:rsidRPr="001E6AD4">
          <w:rPr>
            <w:rFonts w:ascii="Times New Roman" w:eastAsia="Times New Roman" w:hAnsi="Times New Roman" w:cs="Times New Roman"/>
            <w:lang w:val="ru-RU"/>
          </w:rPr>
          <w:t>;</w:t>
        </w:r>
      </w:ins>
    </w:p>
    <w:p w14:paraId="3FC6C468" w14:textId="77777777" w:rsidR="003751B1" w:rsidRDefault="00C27BB7">
      <w:pPr>
        <w:numPr>
          <w:ilvl w:val="0"/>
          <w:numId w:val="27"/>
        </w:numPr>
        <w:ind w:right="79"/>
        <w:rPr>
          <w:del w:id="145" w:author="Kirill Kachalov" w:date="2023-07-09T23:03:00Z"/>
          <w:rFonts w:ascii="Times New Roman" w:eastAsia="Times New Roman" w:hAnsi="Times New Roman" w:cs="Times New Roman"/>
        </w:rPr>
      </w:pPr>
      <w:del w:id="146" w:author="Kirill Kachalov" w:date="2023-07-09T23:03:00Z">
        <w:r>
          <w:rPr>
            <w:rFonts w:ascii="Times New Roman" w:eastAsia="Times New Roman" w:hAnsi="Times New Roman" w:cs="Times New Roman"/>
            <w:b/>
          </w:rPr>
          <w:delText xml:space="preserve">Анкета </w:delText>
        </w:r>
        <w:r>
          <w:rPr>
            <w:rFonts w:ascii="Times New Roman" w:eastAsia="Times New Roman" w:hAnsi="Times New Roman" w:cs="Times New Roman"/>
          </w:rPr>
          <w:delText xml:space="preserve">– специальная форма данных о Пользователе, размещенная в электронном виде на Сайте Платформы, заполнив которую Пользователь, намеревающийся стать Лицом, привлекающим инвестиции, предоставляет Оператору данные, необходимые для регистрации и создания Учётной записи на Платформе, а также для определения Лимита займа.  </w:delText>
        </w:r>
      </w:del>
    </w:p>
    <w:p w14:paraId="476998E8" w14:textId="77777777" w:rsidR="003751B1" w:rsidRDefault="00C27BB7">
      <w:pPr>
        <w:numPr>
          <w:ilvl w:val="0"/>
          <w:numId w:val="27"/>
        </w:numPr>
        <w:ind w:right="79"/>
        <w:rPr>
          <w:del w:id="147" w:author="Kirill Kachalov" w:date="2023-07-09T23:03:00Z"/>
          <w:rFonts w:ascii="Times New Roman" w:eastAsia="Times New Roman" w:hAnsi="Times New Roman" w:cs="Times New Roman"/>
        </w:rPr>
      </w:pPr>
      <w:del w:id="148" w:author="Kirill Kachalov" w:date="2023-07-09T23:03:00Z">
        <w:r>
          <w:rPr>
            <w:rFonts w:ascii="Times New Roman" w:eastAsia="Times New Roman" w:hAnsi="Times New Roman" w:cs="Times New Roman"/>
            <w:b/>
          </w:rPr>
          <w:delText>Аутентификация</w:delText>
        </w:r>
        <w:r>
          <w:rPr>
            <w:rFonts w:ascii="Times New Roman" w:eastAsia="Times New Roman" w:hAnsi="Times New Roman" w:cs="Times New Roman"/>
          </w:rPr>
          <w:delText xml:space="preserve"> – проверка подлинности предъявленного Участником инвестиционной платформы идентификатора. Аутентификация требуется Участнику инвестиционной платформы при доступе к Платформе. </w:delText>
        </w:r>
      </w:del>
    </w:p>
    <w:p w14:paraId="514C22F9" w14:textId="5C822B6B" w:rsidR="008A11E3" w:rsidRPr="001E6AD4" w:rsidRDefault="00000000" w:rsidP="00913803">
      <w:pPr>
        <w:spacing w:after="240" w:line="240" w:lineRule="auto"/>
        <w:ind w:left="709"/>
        <w:jc w:val="both"/>
        <w:rPr>
          <w:ins w:id="149" w:author="Kirill Kachalov" w:date="2023-07-09T23:03:00Z"/>
          <w:rFonts w:ascii="Times New Roman" w:eastAsia="Times New Roman" w:hAnsi="Times New Roman" w:cs="Times New Roman"/>
          <w:lang w:val="ru-RU"/>
        </w:rPr>
      </w:pPr>
      <w:ins w:id="150"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Бенефициары</w:t>
        </w:r>
        <w:r w:rsidRPr="001E6AD4">
          <w:rPr>
            <w:rFonts w:ascii="Times New Roman" w:eastAsia="Times New Roman" w:hAnsi="Times New Roman" w:cs="Times New Roman"/>
            <w:lang w:val="ru-RU"/>
          </w:rPr>
          <w:t>" – физические лица, владеющие прямо или косвенно 20% (двадцать процентов) и более в уставном капитале юридического лица</w:t>
        </w:r>
        <w:r w:rsidR="002C0585">
          <w:rPr>
            <w:rFonts w:ascii="Times New Roman" w:eastAsia="Times New Roman" w:hAnsi="Times New Roman" w:cs="Times New Roman"/>
            <w:lang w:val="ru-RU"/>
          </w:rPr>
          <w:t>, или по выбору Оператора -участники (акционеры) юридического лица</w:t>
        </w:r>
        <w:r w:rsidRPr="001E6AD4">
          <w:rPr>
            <w:rFonts w:ascii="Times New Roman" w:eastAsia="Times New Roman" w:hAnsi="Times New Roman" w:cs="Times New Roman"/>
            <w:lang w:val="ru-RU"/>
          </w:rPr>
          <w:t>;</w:t>
        </w:r>
      </w:ins>
    </w:p>
    <w:p w14:paraId="70E699B9" w14:textId="5B4AB48E" w:rsidR="008A11E3" w:rsidRPr="00610403" w:rsidRDefault="00000000" w:rsidP="00610403">
      <w:pPr>
        <w:spacing w:after="240" w:line="240" w:lineRule="auto"/>
        <w:ind w:left="709"/>
        <w:jc w:val="both"/>
        <w:rPr>
          <w:rFonts w:ascii="Times New Roman" w:hAnsi="Times New Roman"/>
          <w:lang w:val="ru-RU"/>
        </w:rPr>
      </w:pPr>
      <w:ins w:id="151"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Верификационный платеж</w:t>
      </w:r>
      <w:del w:id="152" w:author="Kirill Kachalov" w:date="2023-07-09T23:03:00Z">
        <w:r w:rsidR="00C04F69" w:rsidRPr="00610403">
          <w:rPr>
            <w:rFonts w:ascii="Times New Roman" w:eastAsia="Times New Roman" w:hAnsi="Times New Roman" w:cs="Times New Roman"/>
            <w:b/>
            <w:lang w:val="ru-RU"/>
          </w:rPr>
          <w:delText xml:space="preserve"> </w:delText>
        </w:r>
        <w:r w:rsidR="00C04F69" w:rsidRPr="00610403">
          <w:rPr>
            <w:rFonts w:ascii="Times New Roman" w:eastAsia="Times New Roman" w:hAnsi="Times New Roman" w:cs="Times New Roman"/>
            <w:lang w:val="ru-RU"/>
          </w:rPr>
          <w:delText>– перечисление</w:delText>
        </w:r>
      </w:del>
      <w:ins w:id="153" w:author="Kirill Kachalov" w:date="2023-07-09T23:03:00Z">
        <w:r w:rsidRPr="001E6AD4">
          <w:rPr>
            <w:rFonts w:ascii="Times New Roman" w:eastAsia="Times New Roman" w:hAnsi="Times New Roman" w:cs="Times New Roman"/>
            <w:lang w:val="ru-RU"/>
          </w:rPr>
          <w:t>" – платеж в размере не менее</w:t>
        </w:r>
      </w:ins>
      <w:r w:rsidRPr="00610403">
        <w:rPr>
          <w:rFonts w:ascii="Times New Roman" w:hAnsi="Times New Roman"/>
          <w:lang w:val="ru-RU"/>
        </w:rPr>
        <w:t xml:space="preserve"> 1 (одного) </w:t>
      </w:r>
      <w:ins w:id="154" w:author="Kirill Kachalov" w:date="2023-07-09T23:03:00Z">
        <w:r w:rsidRPr="001E6AD4">
          <w:rPr>
            <w:rFonts w:ascii="Times New Roman" w:eastAsia="Times New Roman" w:hAnsi="Times New Roman" w:cs="Times New Roman"/>
            <w:lang w:val="ru-RU"/>
          </w:rPr>
          <w:t xml:space="preserve">российского </w:t>
        </w:r>
      </w:ins>
      <w:r w:rsidRPr="00610403">
        <w:rPr>
          <w:rFonts w:ascii="Times New Roman" w:hAnsi="Times New Roman"/>
          <w:lang w:val="ru-RU"/>
        </w:rPr>
        <w:t>рубля</w:t>
      </w:r>
      <w:del w:id="155" w:author="Kirill Kachalov" w:date="2023-07-09T23:03:00Z">
        <w:r w:rsidR="00C04F69" w:rsidRPr="00610403">
          <w:rPr>
            <w:rFonts w:ascii="Times New Roman" w:eastAsia="Times New Roman" w:hAnsi="Times New Roman" w:cs="Times New Roman"/>
            <w:lang w:val="ru-RU"/>
          </w:rPr>
          <w:delText xml:space="preserve"> РФ со счета Пользователя (Участника инвестиционной платформы) в обслуживающей его кредитной организации с указанием в реквизитах платежа номера Виртуального счета на Платформе в целях </w:delText>
        </w:r>
      </w:del>
      <w:ins w:id="156" w:author="Kirill Kachalov" w:date="2023-07-09T23:03:00Z">
        <w:r w:rsidRPr="001E6AD4">
          <w:rPr>
            <w:rFonts w:ascii="Times New Roman" w:eastAsia="Times New Roman" w:hAnsi="Times New Roman" w:cs="Times New Roman"/>
            <w:lang w:val="ru-RU"/>
          </w:rPr>
          <w:t xml:space="preserve">, выплачиваемый Оператору для </w:t>
        </w:r>
      </w:ins>
      <w:r w:rsidRPr="00610403">
        <w:rPr>
          <w:rFonts w:ascii="Times New Roman" w:hAnsi="Times New Roman"/>
          <w:lang w:val="ru-RU"/>
        </w:rPr>
        <w:t xml:space="preserve">проверки доступа к Расчетному счету </w:t>
      </w:r>
      <w:del w:id="157" w:author="Kirill Kachalov" w:date="2023-07-09T23:03:00Z">
        <w:r w:rsidR="00C04F69" w:rsidRPr="00610403">
          <w:rPr>
            <w:rFonts w:ascii="Times New Roman" w:eastAsia="Times New Roman" w:hAnsi="Times New Roman" w:cs="Times New Roman"/>
            <w:lang w:val="ru-RU"/>
          </w:rPr>
          <w:delText>Пользователя, указанная сумма подлежит возврату Пользователю.</w:delText>
        </w:r>
      </w:del>
      <w:ins w:id="158" w:author="Kirill Kachalov" w:date="2023-07-09T23:03:00Z">
        <w:r w:rsidRPr="001E6AD4">
          <w:rPr>
            <w:rFonts w:ascii="Times New Roman" w:eastAsia="Times New Roman" w:hAnsi="Times New Roman" w:cs="Times New Roman"/>
            <w:lang w:val="ru-RU"/>
          </w:rPr>
          <w:t>Лица, привлекающего инвестиции;</w:t>
        </w:r>
      </w:ins>
    </w:p>
    <w:p w14:paraId="5BFD9037" w14:textId="77777777" w:rsidR="003751B1" w:rsidRDefault="00C27BB7">
      <w:pPr>
        <w:numPr>
          <w:ilvl w:val="0"/>
          <w:numId w:val="27"/>
        </w:numPr>
        <w:ind w:right="79"/>
        <w:rPr>
          <w:del w:id="159" w:author="Kirill Kachalov" w:date="2023-07-09T23:03:00Z"/>
          <w:rFonts w:ascii="Times New Roman" w:eastAsia="Times New Roman" w:hAnsi="Times New Roman" w:cs="Times New Roman"/>
        </w:rPr>
      </w:pPr>
      <w:del w:id="160" w:author="Kirill Kachalov" w:date="2023-07-09T23:03:00Z">
        <w:r>
          <w:rPr>
            <w:rFonts w:ascii="Times New Roman" w:eastAsia="Times New Roman" w:hAnsi="Times New Roman" w:cs="Times New Roman"/>
            <w:b/>
          </w:rPr>
          <w:delText xml:space="preserve">Верификация </w:delText>
        </w:r>
        <w:r>
          <w:rPr>
            <w:rFonts w:ascii="Times New Roman" w:eastAsia="Times New Roman" w:hAnsi="Times New Roman" w:cs="Times New Roman"/>
          </w:rPr>
          <w:delText>–</w:delText>
        </w:r>
        <w:r>
          <w:rPr>
            <w:rFonts w:ascii="Times New Roman" w:eastAsia="Times New Roman" w:hAnsi="Times New Roman" w:cs="Times New Roman"/>
            <w:b/>
          </w:rPr>
          <w:delText xml:space="preserve"> </w:delText>
        </w:r>
        <w:r>
          <w:rPr>
            <w:rFonts w:ascii="Times New Roman" w:eastAsia="Times New Roman" w:hAnsi="Times New Roman" w:cs="Times New Roman"/>
          </w:rPr>
          <w:delText>подтверждение Оператором выполнения Пользователем необходимых действий, предоставления необходимых документов/информации.</w:delText>
        </w:r>
        <w:r>
          <w:rPr>
            <w:rFonts w:ascii="Times New Roman" w:eastAsia="Times New Roman" w:hAnsi="Times New Roman" w:cs="Times New Roman"/>
            <w:b/>
          </w:rPr>
          <w:delText xml:space="preserve"> </w:delText>
        </w:r>
      </w:del>
    </w:p>
    <w:p w14:paraId="59A4444B" w14:textId="36FB8D4D" w:rsidR="008A11E3" w:rsidRPr="00610403" w:rsidRDefault="00000000" w:rsidP="00610403">
      <w:pPr>
        <w:spacing w:after="240" w:line="240" w:lineRule="auto"/>
        <w:ind w:left="709"/>
        <w:jc w:val="both"/>
        <w:rPr>
          <w:rFonts w:ascii="Times New Roman" w:hAnsi="Times New Roman"/>
          <w:lang w:val="ru-RU"/>
        </w:rPr>
      </w:pPr>
      <w:ins w:id="161"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Вознаграждение</w:t>
      </w:r>
      <w:del w:id="162" w:author="Kirill Kachalov" w:date="2023-07-09T23:03:00Z">
        <w:r w:rsidR="00C27BB7" w:rsidRPr="00610403">
          <w:rPr>
            <w:rFonts w:ascii="Times New Roman" w:eastAsia="Times New Roman" w:hAnsi="Times New Roman" w:cs="Times New Roman"/>
            <w:b/>
            <w:lang w:val="ru-RU"/>
          </w:rPr>
          <w:delText xml:space="preserve"> </w:delText>
        </w:r>
        <w:r w:rsidR="00C27BB7" w:rsidRPr="00610403">
          <w:rPr>
            <w:rFonts w:ascii="Times New Roman" w:eastAsia="Times New Roman" w:hAnsi="Times New Roman" w:cs="Times New Roman"/>
            <w:lang w:val="ru-RU"/>
          </w:rPr>
          <w:delText>–</w:delText>
        </w:r>
        <w:r w:rsidR="00C27BB7" w:rsidRPr="00610403">
          <w:rPr>
            <w:rFonts w:ascii="Times New Roman" w:eastAsia="Times New Roman" w:hAnsi="Times New Roman" w:cs="Times New Roman"/>
            <w:b/>
            <w:lang w:val="ru-RU"/>
          </w:rPr>
          <w:delText xml:space="preserve"> </w:delText>
        </w:r>
        <w:r w:rsidR="00C27BB7" w:rsidRPr="00610403">
          <w:rPr>
            <w:rFonts w:ascii="Times New Roman" w:eastAsia="Times New Roman" w:hAnsi="Times New Roman" w:cs="Times New Roman"/>
            <w:lang w:val="ru-RU"/>
          </w:rPr>
          <w:delText xml:space="preserve">оплата услуг </w:delText>
        </w:r>
      </w:del>
      <w:ins w:id="163" w:author="Kirill Kachalov" w:date="2023-07-09T23:03:00Z">
        <w:r w:rsidRPr="001E6AD4">
          <w:rPr>
            <w:rFonts w:ascii="Times New Roman" w:eastAsia="Times New Roman" w:hAnsi="Times New Roman" w:cs="Times New Roman"/>
            <w:lang w:val="ru-RU"/>
          </w:rPr>
          <w:t xml:space="preserve">" – вознаграждение </w:t>
        </w:r>
      </w:ins>
      <w:r w:rsidRPr="00610403">
        <w:rPr>
          <w:rFonts w:ascii="Times New Roman" w:hAnsi="Times New Roman"/>
          <w:lang w:val="ru-RU"/>
        </w:rPr>
        <w:t xml:space="preserve">Оператора за </w:t>
      </w:r>
      <w:del w:id="164" w:author="Kirill Kachalov" w:date="2023-07-09T23:03:00Z">
        <w:r w:rsidR="00C27BB7" w:rsidRPr="00610403">
          <w:rPr>
            <w:rFonts w:ascii="Times New Roman" w:eastAsia="Times New Roman" w:hAnsi="Times New Roman" w:cs="Times New Roman"/>
            <w:lang w:val="ru-RU"/>
          </w:rPr>
          <w:delText>предоставление доступа Участникам инвестиционной платформы к Платформе</w:delText>
        </w:r>
      </w:del>
      <w:ins w:id="165" w:author="Kirill Kachalov" w:date="2023-07-09T23:03:00Z">
        <w:r w:rsidRPr="001E6AD4">
          <w:rPr>
            <w:rFonts w:ascii="Times New Roman" w:eastAsia="Times New Roman" w:hAnsi="Times New Roman" w:cs="Times New Roman"/>
            <w:lang w:val="ru-RU"/>
          </w:rPr>
          <w:t>оказание услуг Участнику</w:t>
        </w:r>
      </w:ins>
      <w:r w:rsidRPr="00610403">
        <w:rPr>
          <w:rFonts w:ascii="Times New Roman" w:hAnsi="Times New Roman"/>
          <w:lang w:val="ru-RU"/>
        </w:rPr>
        <w:t xml:space="preserve"> в размере, определяемом </w:t>
      </w:r>
      <w:del w:id="166" w:author="Kirill Kachalov" w:date="2023-07-09T23:03:00Z">
        <w:r w:rsidR="00C27BB7" w:rsidRPr="00610403">
          <w:rPr>
            <w:rFonts w:ascii="Times New Roman" w:eastAsia="Times New Roman" w:hAnsi="Times New Roman" w:cs="Times New Roman"/>
            <w:lang w:val="ru-RU"/>
          </w:rPr>
          <w:delText>тарифами</w:delText>
        </w:r>
        <w:r w:rsidR="00497D1B" w:rsidRPr="00610403">
          <w:rPr>
            <w:rFonts w:ascii="Times New Roman" w:eastAsia="Times New Roman" w:hAnsi="Times New Roman" w:cs="Times New Roman"/>
            <w:lang w:val="ru-RU"/>
          </w:rPr>
          <w:delText xml:space="preserve"> и</w:delText>
        </w:r>
      </w:del>
      <w:ins w:id="167" w:author="Kirill Kachalov" w:date="2023-07-09T23:03:00Z">
        <w:r w:rsidRPr="001E6AD4">
          <w:rPr>
            <w:rFonts w:ascii="Times New Roman" w:eastAsia="Times New Roman" w:hAnsi="Times New Roman" w:cs="Times New Roman"/>
            <w:lang w:val="ru-RU"/>
          </w:rPr>
          <w:t>Тарифами или</w:t>
        </w:r>
      </w:ins>
      <w:r w:rsidRPr="00610403">
        <w:rPr>
          <w:rFonts w:ascii="Times New Roman" w:hAnsi="Times New Roman"/>
          <w:lang w:val="ru-RU"/>
        </w:rPr>
        <w:t xml:space="preserve"> иными положениями Правил</w:t>
      </w:r>
      <w:del w:id="168" w:author="Kirill Kachalov" w:date="2023-07-09T23:03:00Z">
        <w:r w:rsidR="00C27BB7" w:rsidRPr="00610403">
          <w:rPr>
            <w:rFonts w:ascii="Times New Roman" w:eastAsia="Times New Roman" w:hAnsi="Times New Roman" w:cs="Times New Roman"/>
            <w:lang w:val="ru-RU"/>
          </w:rPr>
          <w:delText xml:space="preserve">.  </w:delText>
        </w:r>
      </w:del>
      <w:ins w:id="169" w:author="Kirill Kachalov" w:date="2023-07-09T23:03:00Z">
        <w:r w:rsidRPr="001E6AD4">
          <w:rPr>
            <w:rFonts w:ascii="Times New Roman" w:eastAsia="Times New Roman" w:hAnsi="Times New Roman" w:cs="Times New Roman"/>
            <w:lang w:val="ru-RU"/>
          </w:rPr>
          <w:t>;</w:t>
        </w:r>
      </w:ins>
    </w:p>
    <w:p w14:paraId="773C2DF5" w14:textId="360AB2CF" w:rsidR="009114AD" w:rsidRPr="001E6AD4" w:rsidRDefault="009114AD" w:rsidP="00913803">
      <w:pPr>
        <w:spacing w:after="240" w:line="240" w:lineRule="auto"/>
        <w:ind w:left="709"/>
        <w:jc w:val="both"/>
        <w:rPr>
          <w:ins w:id="170" w:author="Kirill Kachalov" w:date="2023-07-09T23:03:00Z"/>
          <w:rFonts w:ascii="Times New Roman" w:eastAsia="Times New Roman" w:hAnsi="Times New Roman" w:cs="Times New Roman"/>
          <w:lang w:val="ru-RU"/>
        </w:rPr>
      </w:pPr>
      <w:ins w:id="171" w:author="Kirill Kachalov" w:date="2023-07-09T23:03:00Z">
        <w:r w:rsidRPr="001E6AD4">
          <w:rPr>
            <w:rFonts w:ascii="Times New Roman" w:eastAsia="Times New Roman" w:hAnsi="Times New Roman" w:cs="Times New Roman"/>
            <w:lang w:val="ru-RU"/>
          </w:rPr>
          <w:t>"</w:t>
        </w:r>
        <w:r w:rsidRPr="009114AD">
          <w:rPr>
            <w:rFonts w:ascii="Times New Roman" w:eastAsia="Times New Roman" w:hAnsi="Times New Roman" w:cs="Times New Roman"/>
            <w:b/>
            <w:bCs/>
            <w:lang w:val="ru-RU"/>
          </w:rPr>
          <w:t>Вторичный рынок</w:t>
        </w:r>
        <w:r w:rsidRPr="001E6AD4">
          <w:rPr>
            <w:rFonts w:ascii="Times New Roman" w:eastAsia="Times New Roman" w:hAnsi="Times New Roman" w:cs="Times New Roman"/>
            <w:lang w:val="ru-RU"/>
          </w:rPr>
          <w:t>"</w:t>
        </w:r>
        <w:r>
          <w:rPr>
            <w:rFonts w:ascii="Times New Roman" w:eastAsia="Times New Roman" w:hAnsi="Times New Roman" w:cs="Times New Roman"/>
            <w:lang w:val="ru-RU"/>
          </w:rPr>
          <w:t xml:space="preserve"> </w:t>
        </w:r>
        <w:r w:rsidRPr="001E6AD4">
          <w:rPr>
            <w:rFonts w:ascii="Times New Roman" w:eastAsia="Times New Roman" w:hAnsi="Times New Roman" w:cs="Times New Roman"/>
            <w:lang w:val="ru-RU"/>
          </w:rPr>
          <w:t>–</w:t>
        </w:r>
        <w:r>
          <w:rPr>
            <w:rFonts w:ascii="Times New Roman" w:eastAsia="Times New Roman" w:hAnsi="Times New Roman" w:cs="Times New Roman"/>
            <w:lang w:val="ru-RU"/>
          </w:rPr>
          <w:t xml:space="preserve"> вторичный рынок Платформы, который позволяет Инвесторам продавать и приобретать права требования по Договорам инвестирования;</w:t>
        </w:r>
      </w:ins>
    </w:p>
    <w:p w14:paraId="0DDCD547" w14:textId="6B6890BF" w:rsidR="008A11E3" w:rsidRPr="00610403" w:rsidRDefault="00000000" w:rsidP="00610403">
      <w:pPr>
        <w:spacing w:after="240" w:line="240" w:lineRule="auto"/>
        <w:ind w:left="709"/>
        <w:jc w:val="both"/>
        <w:rPr>
          <w:rFonts w:ascii="Times New Roman" w:hAnsi="Times New Roman"/>
          <w:lang w:val="ru-RU"/>
        </w:rPr>
      </w:pPr>
      <w:ins w:id="172"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График платежей</w:t>
      </w:r>
      <w:ins w:id="173"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график платежей, который составляется в соответствии с Договором инвестирования и включается в Сводный график платежей</w:t>
      </w:r>
      <w:del w:id="174" w:author="Kirill Kachalov" w:date="2023-07-09T23:03:00Z">
        <w:r w:rsidR="00C27BB7" w:rsidRPr="00610403">
          <w:rPr>
            <w:rFonts w:ascii="Times New Roman" w:eastAsia="Times New Roman" w:hAnsi="Times New Roman" w:cs="Times New Roman"/>
            <w:lang w:val="ru-RU"/>
          </w:rPr>
          <w:delText xml:space="preserve">. </w:delText>
        </w:r>
      </w:del>
      <w:ins w:id="175" w:author="Kirill Kachalov" w:date="2023-07-09T23:03:00Z">
        <w:r w:rsidRPr="001E6AD4">
          <w:rPr>
            <w:rFonts w:ascii="Times New Roman" w:eastAsia="Times New Roman" w:hAnsi="Times New Roman" w:cs="Times New Roman"/>
            <w:lang w:val="ru-RU"/>
          </w:rPr>
          <w:t>;</w:t>
        </w:r>
      </w:ins>
    </w:p>
    <w:p w14:paraId="6BEECB13" w14:textId="77777777" w:rsidR="008A11E3" w:rsidRPr="001E6AD4" w:rsidRDefault="00000000" w:rsidP="00913803">
      <w:pPr>
        <w:spacing w:after="240" w:line="240" w:lineRule="auto"/>
        <w:ind w:left="709"/>
        <w:jc w:val="both"/>
        <w:rPr>
          <w:ins w:id="176" w:author="Kirill Kachalov" w:date="2023-07-09T23:03:00Z"/>
          <w:rFonts w:ascii="Times New Roman" w:eastAsia="Times New Roman" w:hAnsi="Times New Roman" w:cs="Times New Roman"/>
          <w:lang w:val="ru-RU"/>
        </w:rPr>
      </w:pPr>
      <w:ins w:id="177"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ГК РФ</w:t>
        </w:r>
        <w:r w:rsidRPr="001E6AD4">
          <w:rPr>
            <w:rFonts w:ascii="Times New Roman" w:eastAsia="Times New Roman" w:hAnsi="Times New Roman" w:cs="Times New Roman"/>
            <w:lang w:val="ru-RU"/>
          </w:rPr>
          <w:t>" – Гражданский кодекс Российской Федерации;</w:t>
        </w:r>
      </w:ins>
    </w:p>
    <w:p w14:paraId="42F18047" w14:textId="7EB674BE" w:rsidR="008A11E3" w:rsidRPr="00610403" w:rsidRDefault="00000000" w:rsidP="00610403">
      <w:pPr>
        <w:spacing w:after="240" w:line="240" w:lineRule="auto"/>
        <w:ind w:left="709"/>
        <w:jc w:val="both"/>
        <w:rPr>
          <w:rFonts w:ascii="Times New Roman" w:hAnsi="Times New Roman"/>
          <w:lang w:val="ru-RU"/>
        </w:rPr>
      </w:pPr>
      <w:ins w:id="178"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Виртуальный лицевой счет</w:t>
      </w:r>
      <w:ins w:id="179"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счет</w:t>
      </w:r>
      <w:del w:id="180" w:author="Kirill Kachalov" w:date="2023-07-09T23:03:00Z">
        <w:r w:rsidR="00C27BB7" w:rsidRPr="00610403">
          <w:rPr>
            <w:rFonts w:ascii="Times New Roman" w:eastAsia="Times New Roman" w:hAnsi="Times New Roman" w:cs="Times New Roman"/>
            <w:lang w:val="ru-RU"/>
          </w:rPr>
          <w:delText>, расположенный в</w:delText>
        </w:r>
      </w:del>
      <w:ins w:id="181" w:author="Kirill Kachalov" w:date="2023-07-09T23:03:00Z">
        <w:r w:rsidRPr="001E6AD4">
          <w:rPr>
            <w:rFonts w:ascii="Times New Roman" w:eastAsia="Times New Roman" w:hAnsi="Times New Roman" w:cs="Times New Roman"/>
            <w:lang w:val="ru-RU"/>
          </w:rPr>
          <w:t xml:space="preserve"> на</w:t>
        </w:r>
      </w:ins>
      <w:r w:rsidRPr="00610403">
        <w:rPr>
          <w:rFonts w:ascii="Times New Roman" w:hAnsi="Times New Roman"/>
          <w:lang w:val="ru-RU"/>
        </w:rPr>
        <w:t xml:space="preserve"> Платформе, отражающий совокупность принадлежащих </w:t>
      </w:r>
      <w:customXmlDelRangeStart w:id="182" w:author="Kirill Kachalov" w:date="2023-07-09T23:03:00Z"/>
      <w:sdt>
        <w:sdtPr>
          <w:tag w:val="goog_rdk_20"/>
          <w:id w:val="516583024"/>
        </w:sdtPr>
        <w:sdtContent>
          <w:customXmlDelRangeEnd w:id="182"/>
          <w:customXmlDelRangeStart w:id="183" w:author="Kirill Kachalov" w:date="2023-07-09T23:03:00Z"/>
        </w:sdtContent>
      </w:sdt>
      <w:customXmlDelRangeEnd w:id="183"/>
      <w:customXmlDelRangeStart w:id="184" w:author="Kirill Kachalov" w:date="2023-07-09T23:03:00Z"/>
      <w:sdt>
        <w:sdtPr>
          <w:tag w:val="goog_rdk_21"/>
          <w:id w:val="244156128"/>
        </w:sdtPr>
        <w:sdtContent>
          <w:customXmlDelRangeEnd w:id="184"/>
          <w:r w:rsidRPr="00610403">
            <w:rPr>
              <w:rFonts w:ascii="Times New Roman" w:hAnsi="Times New Roman"/>
              <w:lang w:val="ru-RU"/>
            </w:rPr>
            <w:t>Инвестору</w:t>
          </w:r>
          <w:customXmlDelRangeStart w:id="185" w:author="Kirill Kachalov" w:date="2023-07-09T23:03:00Z"/>
        </w:sdtContent>
      </w:sdt>
      <w:customXmlDelRangeEnd w:id="185"/>
      <w:r w:rsidRPr="00610403">
        <w:rPr>
          <w:rFonts w:ascii="Times New Roman" w:hAnsi="Times New Roman"/>
          <w:lang w:val="ru-RU"/>
        </w:rPr>
        <w:t xml:space="preserve"> денежных средств, находящихся на Номинальном счете</w:t>
      </w:r>
      <w:del w:id="186" w:author="Kirill Kachalov" w:date="2023-07-09T23:03:00Z">
        <w:r w:rsidR="00C27BB7" w:rsidRPr="00610403">
          <w:rPr>
            <w:rFonts w:ascii="Times New Roman" w:eastAsia="Times New Roman" w:hAnsi="Times New Roman" w:cs="Times New Roman"/>
            <w:lang w:val="ru-RU"/>
          </w:rPr>
          <w:delText>,</w:delText>
        </w:r>
      </w:del>
      <w:r w:rsidRPr="00610403">
        <w:rPr>
          <w:rFonts w:ascii="Times New Roman" w:hAnsi="Times New Roman"/>
          <w:lang w:val="ru-RU"/>
        </w:rPr>
        <w:t xml:space="preserve"> инвестированных</w:t>
      </w:r>
      <w:customXmlDelRangeStart w:id="187" w:author="Kirill Kachalov" w:date="2023-07-09T23:03:00Z"/>
      <w:sdt>
        <w:sdtPr>
          <w:tag w:val="goog_rdk_22"/>
          <w:id w:val="-1431494093"/>
        </w:sdtPr>
        <w:sdtContent>
          <w:customXmlDelRangeEnd w:id="187"/>
          <w:customXmlDelRangeStart w:id="188" w:author="Kirill Kachalov" w:date="2023-07-09T23:03:00Z"/>
        </w:sdtContent>
      </w:sdt>
      <w:customXmlDelRangeEnd w:id="188"/>
      <w:r w:rsidRPr="00610403">
        <w:rPr>
          <w:rFonts w:ascii="Times New Roman" w:hAnsi="Times New Roman"/>
          <w:lang w:val="ru-RU"/>
        </w:rPr>
        <w:t xml:space="preserve"> денежных средств, а также текущие финансовые обязательства</w:t>
      </w:r>
      <w:ins w:id="189" w:author="Kirill Kachalov" w:date="2023-07-09T23:03:00Z">
        <w:r w:rsidRPr="001E6AD4">
          <w:rPr>
            <w:rFonts w:ascii="Times New Roman" w:eastAsia="Times New Roman" w:hAnsi="Times New Roman" w:cs="Times New Roman"/>
            <w:lang w:val="ru-RU"/>
          </w:rPr>
          <w:t xml:space="preserve"> </w:t>
        </w:r>
      </w:ins>
      <w:customXmlDelRangeStart w:id="190" w:author="Kirill Kachalov" w:date="2023-07-09T23:03:00Z"/>
      <w:sdt>
        <w:sdtPr>
          <w:tag w:val="goog_rdk_23"/>
          <w:id w:val="1455599652"/>
        </w:sdtPr>
        <w:sdtContent>
          <w:customXmlDelRangeEnd w:id="190"/>
          <w:customXmlDelRangeStart w:id="191" w:author="Kirill Kachalov" w:date="2023-07-09T23:03:00Z"/>
        </w:sdtContent>
      </w:sdt>
      <w:customXmlDelRangeEnd w:id="191"/>
      <w:del w:id="192" w:author="Kirill Kachalov" w:date="2023-07-09T23:03:00Z">
        <w:r w:rsidR="00C27BB7" w:rsidRPr="00610403">
          <w:rPr>
            <w:rFonts w:ascii="Times New Roman" w:eastAsia="Times New Roman" w:hAnsi="Times New Roman" w:cs="Times New Roman"/>
            <w:lang w:val="ru-RU"/>
          </w:rPr>
          <w:delText xml:space="preserve"> </w:delText>
        </w:r>
      </w:del>
      <w:customXmlDelRangeStart w:id="193" w:author="Kirill Kachalov" w:date="2023-07-09T23:03:00Z"/>
      <w:sdt>
        <w:sdtPr>
          <w:tag w:val="goog_rdk_24"/>
          <w:id w:val="-940141516"/>
        </w:sdtPr>
        <w:sdtContent>
          <w:customXmlDelRangeEnd w:id="193"/>
          <w:customXmlDelRangeStart w:id="194" w:author="Kirill Kachalov" w:date="2023-07-09T23:03:00Z"/>
        </w:sdtContent>
      </w:sdt>
      <w:customXmlDelRangeEnd w:id="194"/>
      <w:customXmlDelRangeStart w:id="195" w:author="Kirill Kachalov" w:date="2023-07-09T23:03:00Z"/>
      <w:sdt>
        <w:sdtPr>
          <w:tag w:val="goog_rdk_25"/>
          <w:id w:val="-300770439"/>
        </w:sdtPr>
        <w:sdtContent>
          <w:customXmlDelRangeEnd w:id="195"/>
          <w:r w:rsidRPr="00610403">
            <w:rPr>
              <w:rFonts w:ascii="Times New Roman" w:hAnsi="Times New Roman"/>
              <w:lang w:val="ru-RU"/>
            </w:rPr>
            <w:t>Инвестора</w:t>
          </w:r>
          <w:customXmlDelRangeStart w:id="196" w:author="Kirill Kachalov" w:date="2023-07-09T23:03:00Z"/>
        </w:sdtContent>
      </w:sdt>
      <w:customXmlDelRangeEnd w:id="196"/>
      <w:r w:rsidRPr="00610403">
        <w:rPr>
          <w:rFonts w:ascii="Times New Roman" w:hAnsi="Times New Roman"/>
          <w:lang w:val="ru-RU"/>
        </w:rPr>
        <w:t xml:space="preserve"> перед Оператором</w:t>
      </w:r>
      <w:customXmlDelRangeStart w:id="197" w:author="Kirill Kachalov" w:date="2023-07-09T23:03:00Z"/>
      <w:sdt>
        <w:sdtPr>
          <w:tag w:val="goog_rdk_26"/>
          <w:id w:val="-737939094"/>
        </w:sdtPr>
        <w:sdtContent>
          <w:customXmlDelRangeEnd w:id="197"/>
          <w:customXmlDelRangeStart w:id="198" w:author="Kirill Kachalov" w:date="2023-07-09T23:03:00Z"/>
        </w:sdtContent>
      </w:sdt>
      <w:customXmlDelRangeEnd w:id="198"/>
      <w:del w:id="199" w:author="Kirill Kachalov" w:date="2023-07-09T23:03:00Z">
        <w:r w:rsidR="00C27BB7" w:rsidRPr="00610403">
          <w:rPr>
            <w:rFonts w:ascii="Times New Roman" w:eastAsia="Times New Roman" w:hAnsi="Times New Roman" w:cs="Times New Roman"/>
            <w:lang w:val="ru-RU"/>
          </w:rPr>
          <w:delText xml:space="preserve">. </w:delText>
        </w:r>
      </w:del>
      <w:ins w:id="200" w:author="Kirill Kachalov" w:date="2023-07-09T23:03:00Z">
        <w:r w:rsidRPr="001E6AD4">
          <w:rPr>
            <w:rFonts w:ascii="Times New Roman" w:eastAsia="Times New Roman" w:hAnsi="Times New Roman" w:cs="Times New Roman"/>
            <w:lang w:val="ru-RU"/>
          </w:rPr>
          <w:t>;</w:t>
        </w:r>
      </w:ins>
    </w:p>
    <w:p w14:paraId="45D2FEAE" w14:textId="35555BDF" w:rsidR="008A11E3" w:rsidRPr="00610403" w:rsidRDefault="00000000" w:rsidP="00610403">
      <w:pPr>
        <w:spacing w:after="240" w:line="240" w:lineRule="auto"/>
        <w:ind w:left="709"/>
        <w:jc w:val="both"/>
        <w:rPr>
          <w:rFonts w:ascii="Times New Roman" w:hAnsi="Times New Roman"/>
          <w:lang w:val="ru-RU"/>
        </w:rPr>
      </w:pPr>
      <w:ins w:id="201"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Декларация о рисках</w:t>
      </w:r>
      <w:ins w:id="202"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описание рисков, которые могут возникнуть в результате заключения сделок </w:t>
      </w:r>
      <w:del w:id="203" w:author="Kirill Kachalov" w:date="2023-07-09T23:03:00Z">
        <w:r w:rsidR="00C27BB7" w:rsidRPr="00610403">
          <w:rPr>
            <w:rFonts w:ascii="Times New Roman" w:eastAsia="Times New Roman" w:hAnsi="Times New Roman" w:cs="Times New Roman"/>
            <w:lang w:val="ru-RU"/>
          </w:rPr>
          <w:delText>с использованием информационных ресурсов</w:delText>
        </w:r>
      </w:del>
      <w:ins w:id="204" w:author="Kirill Kachalov" w:date="2023-07-09T23:03:00Z">
        <w:r w:rsidRPr="001E6AD4">
          <w:rPr>
            <w:rFonts w:ascii="Times New Roman" w:eastAsia="Times New Roman" w:hAnsi="Times New Roman" w:cs="Times New Roman"/>
            <w:lang w:val="ru-RU"/>
          </w:rPr>
          <w:t>посредством функционала</w:t>
        </w:r>
      </w:ins>
      <w:r w:rsidRPr="00610403">
        <w:rPr>
          <w:rFonts w:ascii="Times New Roman" w:hAnsi="Times New Roman"/>
          <w:lang w:val="ru-RU"/>
        </w:rPr>
        <w:t xml:space="preserve"> Платформы, с целью уведомления </w:t>
      </w:r>
      <w:del w:id="205" w:author="Kirill Kachalov" w:date="2023-07-09T23:03:00Z">
        <w:r w:rsidR="00C27BB7" w:rsidRPr="00610403">
          <w:rPr>
            <w:rFonts w:ascii="Times New Roman" w:eastAsia="Times New Roman" w:hAnsi="Times New Roman" w:cs="Times New Roman"/>
            <w:lang w:val="ru-RU"/>
          </w:rPr>
          <w:delText>Участников инвестиционной платформы</w:delText>
        </w:r>
      </w:del>
      <w:ins w:id="206" w:author="Kirill Kachalov" w:date="2023-07-09T23:03:00Z">
        <w:r w:rsidRPr="001E6AD4">
          <w:rPr>
            <w:rFonts w:ascii="Times New Roman" w:eastAsia="Times New Roman" w:hAnsi="Times New Roman" w:cs="Times New Roman"/>
            <w:lang w:val="ru-RU"/>
          </w:rPr>
          <w:t>Инвесторов</w:t>
        </w:r>
      </w:ins>
      <w:r w:rsidRPr="00610403">
        <w:rPr>
          <w:rFonts w:ascii="Times New Roman" w:hAnsi="Times New Roman"/>
          <w:lang w:val="ru-RU"/>
        </w:rPr>
        <w:t xml:space="preserve"> о том, что осуществление операций на финансовом рынке неразрывно связано с определенными рисками, которые могут повлечь за собой непредвиденные финансовые и иные возможные потери для </w:t>
      </w:r>
      <w:del w:id="207" w:author="Kirill Kachalov" w:date="2023-07-09T23:03:00Z">
        <w:r w:rsidR="00C27BB7" w:rsidRPr="00610403">
          <w:rPr>
            <w:rFonts w:ascii="Times New Roman" w:eastAsia="Times New Roman" w:hAnsi="Times New Roman" w:cs="Times New Roman"/>
            <w:lang w:val="ru-RU"/>
          </w:rPr>
          <w:delText xml:space="preserve">Участников инвестиционной платформы. </w:delText>
        </w:r>
      </w:del>
      <w:ins w:id="208" w:author="Kirill Kachalov" w:date="2023-07-09T23:03:00Z">
        <w:r w:rsidRPr="001E6AD4">
          <w:rPr>
            <w:rFonts w:ascii="Times New Roman" w:eastAsia="Times New Roman" w:hAnsi="Times New Roman" w:cs="Times New Roman"/>
            <w:lang w:val="ru-RU"/>
          </w:rPr>
          <w:t>Инвесторов;</w:t>
        </w:r>
      </w:ins>
    </w:p>
    <w:p w14:paraId="4A813FB6" w14:textId="26B23BBA" w:rsidR="008A11E3" w:rsidRPr="00610403" w:rsidRDefault="00000000" w:rsidP="00610403">
      <w:pPr>
        <w:spacing w:after="240" w:line="240" w:lineRule="auto"/>
        <w:ind w:left="709"/>
        <w:jc w:val="both"/>
        <w:rPr>
          <w:rFonts w:ascii="Times New Roman" w:hAnsi="Times New Roman"/>
          <w:lang w:val="ru-RU"/>
        </w:rPr>
      </w:pPr>
      <w:ins w:id="209"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Дефолт</w:t>
      </w:r>
      <w:ins w:id="21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просроченная задолженность Лица, привлекающего инвестиции, </w:t>
      </w:r>
      <w:ins w:id="211" w:author="Kirill Kachalov" w:date="2023-07-09T23:03:00Z">
        <w:r w:rsidRPr="001E6AD4">
          <w:rPr>
            <w:rFonts w:ascii="Times New Roman" w:eastAsia="Times New Roman" w:hAnsi="Times New Roman" w:cs="Times New Roman"/>
            <w:lang w:val="ru-RU"/>
          </w:rPr>
          <w:t xml:space="preserve">по Договору инвестирования, </w:t>
        </w:r>
      </w:ins>
      <w:r w:rsidRPr="00610403">
        <w:rPr>
          <w:rFonts w:ascii="Times New Roman" w:hAnsi="Times New Roman"/>
          <w:lang w:val="ru-RU"/>
        </w:rPr>
        <w:t xml:space="preserve">срок просрочки которой составляет более 15 (пятнадцати) </w:t>
      </w:r>
      <w:ins w:id="212" w:author="Kirill Kachalov" w:date="2023-07-09T23:03:00Z">
        <w:r w:rsidRPr="001E6AD4">
          <w:rPr>
            <w:rFonts w:ascii="Times New Roman" w:eastAsia="Times New Roman" w:hAnsi="Times New Roman" w:cs="Times New Roman"/>
            <w:lang w:val="ru-RU"/>
          </w:rPr>
          <w:t xml:space="preserve">календарных </w:t>
        </w:r>
      </w:ins>
      <w:r w:rsidRPr="00610403">
        <w:rPr>
          <w:rFonts w:ascii="Times New Roman" w:hAnsi="Times New Roman"/>
          <w:lang w:val="ru-RU"/>
        </w:rPr>
        <w:t>дней</w:t>
      </w:r>
      <w:del w:id="213" w:author="Kirill Kachalov" w:date="2023-07-09T23:03:00Z">
        <w:r w:rsidR="00C27BB7" w:rsidRPr="00610403">
          <w:rPr>
            <w:rFonts w:ascii="Times New Roman" w:eastAsia="Times New Roman" w:hAnsi="Times New Roman" w:cs="Times New Roman"/>
            <w:lang w:val="ru-RU"/>
          </w:rPr>
          <w:delText xml:space="preserve">. </w:delText>
        </w:r>
      </w:del>
      <w:ins w:id="214" w:author="Kirill Kachalov" w:date="2023-07-09T23:03:00Z">
        <w:r w:rsidRPr="001E6AD4">
          <w:rPr>
            <w:rFonts w:ascii="Times New Roman" w:eastAsia="Times New Roman" w:hAnsi="Times New Roman" w:cs="Times New Roman"/>
            <w:lang w:val="ru-RU"/>
          </w:rPr>
          <w:t>;</w:t>
        </w:r>
      </w:ins>
    </w:p>
    <w:p w14:paraId="5B761589" w14:textId="17DC4D92" w:rsidR="008A11E3" w:rsidRPr="00610403" w:rsidRDefault="00000000" w:rsidP="00610403">
      <w:pPr>
        <w:spacing w:after="240" w:line="240" w:lineRule="auto"/>
        <w:ind w:left="709"/>
        <w:jc w:val="both"/>
        <w:rPr>
          <w:rFonts w:ascii="Times New Roman" w:hAnsi="Times New Roman"/>
          <w:lang w:val="ru-RU"/>
        </w:rPr>
      </w:pPr>
      <w:ins w:id="215" w:author="Kirill Kachalov" w:date="2023-07-09T23:03:00Z">
        <w:r w:rsidRPr="001E6AD4">
          <w:rPr>
            <w:rFonts w:ascii="Times New Roman" w:eastAsia="Times New Roman" w:hAnsi="Times New Roman" w:cs="Times New Roman"/>
            <w:lang w:val="ru-RU"/>
          </w:rPr>
          <w:lastRenderedPageBreak/>
          <w:t>"</w:t>
        </w:r>
      </w:ins>
      <w:r w:rsidRPr="00610403">
        <w:rPr>
          <w:rFonts w:ascii="Times New Roman" w:hAnsi="Times New Roman"/>
          <w:b/>
          <w:lang w:val="ru-RU"/>
        </w:rPr>
        <w:t>Договор об оказании услуг по содействию в инвестировании</w:t>
      </w:r>
      <w:ins w:id="216"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договор</w:t>
      </w:r>
      <w:del w:id="217" w:author="Kirill Kachalov" w:date="2023-07-09T23:03:00Z">
        <w:r w:rsidR="00C27BB7" w:rsidRPr="00610403">
          <w:rPr>
            <w:rFonts w:ascii="Times New Roman" w:eastAsia="Times New Roman" w:hAnsi="Times New Roman" w:cs="Times New Roman"/>
            <w:lang w:val="ru-RU"/>
          </w:rPr>
          <w:delText>-оферта</w:delText>
        </w:r>
      </w:del>
      <w:ins w:id="218" w:author="Kirill Kachalov" w:date="2023-07-09T23:03:00Z">
        <w:r w:rsidRPr="001E6AD4">
          <w:rPr>
            <w:rFonts w:ascii="Times New Roman" w:eastAsia="Times New Roman" w:hAnsi="Times New Roman" w:cs="Times New Roman"/>
            <w:lang w:val="ru-RU"/>
          </w:rPr>
          <w:t xml:space="preserve"> об оказании услуг по содействию в инвестировании, условия которого определены в Правилах, в том числе в Приложении № 2</w:t>
        </w:r>
      </w:ins>
      <w:r w:rsidRPr="00610403">
        <w:rPr>
          <w:rFonts w:ascii="Times New Roman" w:hAnsi="Times New Roman"/>
          <w:lang w:val="ru-RU"/>
        </w:rPr>
        <w:t xml:space="preserve">, заключаемый между Оператором </w:t>
      </w:r>
      <w:del w:id="219" w:author="Kirill Kachalov" w:date="2023-07-09T23:03:00Z">
        <w:r w:rsidR="00C27BB7" w:rsidRPr="00610403">
          <w:rPr>
            <w:rFonts w:ascii="Times New Roman" w:eastAsia="Times New Roman" w:hAnsi="Times New Roman" w:cs="Times New Roman"/>
            <w:lang w:val="ru-RU"/>
          </w:rPr>
          <w:delText xml:space="preserve">инвестиционной платформы </w:delText>
        </w:r>
      </w:del>
      <w:r w:rsidRPr="00610403">
        <w:rPr>
          <w:rFonts w:ascii="Times New Roman" w:hAnsi="Times New Roman"/>
          <w:lang w:val="ru-RU"/>
        </w:rPr>
        <w:t>и Инвестором</w:t>
      </w:r>
      <w:del w:id="220" w:author="Kirill Kachalov" w:date="2023-07-09T23:03:00Z">
        <w:r w:rsidR="00C27BB7" w:rsidRPr="00610403">
          <w:rPr>
            <w:rFonts w:ascii="Times New Roman" w:eastAsia="Times New Roman" w:hAnsi="Times New Roman" w:cs="Times New Roman"/>
            <w:lang w:val="ru-RU"/>
          </w:rPr>
          <w:delText xml:space="preserve">, существенные и иные условия которого определены в приложении к настоящим Правилам.  </w:delText>
        </w:r>
      </w:del>
      <w:ins w:id="221" w:author="Kirill Kachalov" w:date="2023-07-09T23:03:00Z">
        <w:r w:rsidRPr="001E6AD4">
          <w:rPr>
            <w:rFonts w:ascii="Times New Roman" w:eastAsia="Times New Roman" w:hAnsi="Times New Roman" w:cs="Times New Roman"/>
            <w:lang w:val="ru-RU"/>
          </w:rPr>
          <w:t xml:space="preserve"> путем присоединения Инвестора к данному договору;</w:t>
        </w:r>
      </w:ins>
    </w:p>
    <w:p w14:paraId="5C25229A" w14:textId="6D9945B1" w:rsidR="008A11E3" w:rsidRPr="001E6AD4" w:rsidRDefault="00000000" w:rsidP="00913803">
      <w:pPr>
        <w:spacing w:after="240" w:line="240" w:lineRule="auto"/>
        <w:ind w:left="709"/>
        <w:jc w:val="both"/>
        <w:rPr>
          <w:ins w:id="222" w:author="Kirill Kachalov" w:date="2023-07-09T23:03:00Z"/>
          <w:rFonts w:ascii="Times New Roman" w:eastAsia="Times New Roman" w:hAnsi="Times New Roman" w:cs="Times New Roman"/>
          <w:lang w:val="ru-RU"/>
        </w:rPr>
      </w:pPr>
      <w:ins w:id="223"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Договор об оказании услуг по привлечению инвестиций</w:t>
      </w:r>
      <w:ins w:id="224"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договор</w:t>
      </w:r>
      <w:del w:id="225" w:author="Kirill Kachalov" w:date="2023-07-09T23:03:00Z">
        <w:r w:rsidR="00C27BB7" w:rsidRPr="00610403">
          <w:rPr>
            <w:rFonts w:ascii="Times New Roman" w:eastAsia="Times New Roman" w:hAnsi="Times New Roman" w:cs="Times New Roman"/>
            <w:lang w:val="ru-RU"/>
          </w:rPr>
          <w:delText>-оферта</w:delText>
        </w:r>
      </w:del>
      <w:ins w:id="226" w:author="Kirill Kachalov" w:date="2023-07-09T23:03:00Z">
        <w:r w:rsidRPr="001E6AD4">
          <w:rPr>
            <w:rFonts w:ascii="Times New Roman" w:eastAsia="Times New Roman" w:hAnsi="Times New Roman" w:cs="Times New Roman"/>
            <w:lang w:val="ru-RU"/>
          </w:rPr>
          <w:t xml:space="preserve"> об оказании услуг по привлечению инвестиций, условия которого определены в Правилах, в том числе в Приложении № 1</w:t>
        </w:r>
      </w:ins>
      <w:r w:rsidRPr="00610403">
        <w:rPr>
          <w:rFonts w:ascii="Times New Roman" w:hAnsi="Times New Roman"/>
          <w:lang w:val="ru-RU"/>
        </w:rPr>
        <w:t xml:space="preserve">, заключаемый между Оператором </w:t>
      </w:r>
      <w:del w:id="227" w:author="Kirill Kachalov" w:date="2023-07-09T23:03:00Z">
        <w:r w:rsidR="00C27BB7" w:rsidRPr="00610403">
          <w:rPr>
            <w:rFonts w:ascii="Times New Roman" w:eastAsia="Times New Roman" w:hAnsi="Times New Roman" w:cs="Times New Roman"/>
            <w:lang w:val="ru-RU"/>
          </w:rPr>
          <w:delText>инвестиционной платформы</w:delText>
        </w:r>
      </w:del>
      <w:ins w:id="228" w:author="Kirill Kachalov" w:date="2023-07-09T23:03:00Z">
        <w:r w:rsidRPr="001E6AD4">
          <w:rPr>
            <w:rFonts w:ascii="Times New Roman" w:eastAsia="Times New Roman" w:hAnsi="Times New Roman" w:cs="Times New Roman"/>
            <w:lang w:val="ru-RU"/>
          </w:rPr>
          <w:t>и Лицом, привлекающим инвестиции, путем присоединения Лица, привлекающего инвестиции, к данному договору;</w:t>
        </w:r>
      </w:ins>
    </w:p>
    <w:p w14:paraId="2C137ABB" w14:textId="77777777" w:rsidR="003751B1" w:rsidRPr="00610403" w:rsidRDefault="00000000">
      <w:pPr>
        <w:numPr>
          <w:ilvl w:val="0"/>
          <w:numId w:val="27"/>
        </w:numPr>
        <w:ind w:right="79"/>
        <w:rPr>
          <w:del w:id="229" w:author="Kirill Kachalov" w:date="2023-07-09T23:03:00Z"/>
          <w:rFonts w:ascii="Times New Roman" w:eastAsia="Times New Roman" w:hAnsi="Times New Roman" w:cs="Times New Roman"/>
          <w:lang w:val="ru-RU"/>
        </w:rPr>
      </w:pPr>
      <w:ins w:id="230"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Договор инвестирования</w:t>
        </w:r>
        <w:r w:rsidRPr="001E6AD4">
          <w:rPr>
            <w:rFonts w:ascii="Times New Roman" w:eastAsia="Times New Roman" w:hAnsi="Times New Roman" w:cs="Times New Roman"/>
            <w:lang w:val="ru-RU"/>
          </w:rPr>
          <w:t>" – договор инвестирования (займа), заключаемый между Инвестором</w:t>
        </w:r>
      </w:ins>
      <w:r w:rsidRPr="00610403">
        <w:rPr>
          <w:rFonts w:ascii="Times New Roman" w:hAnsi="Times New Roman"/>
          <w:lang w:val="ru-RU"/>
        </w:rPr>
        <w:t xml:space="preserve"> и Лицом, привлекающим инвестиции</w:t>
      </w:r>
      <w:r w:rsidR="002C0585" w:rsidRPr="00610403">
        <w:rPr>
          <w:rFonts w:ascii="Times New Roman" w:hAnsi="Times New Roman"/>
          <w:lang w:val="ru-RU"/>
        </w:rPr>
        <w:t>,</w:t>
      </w:r>
      <w:r w:rsidRPr="00610403">
        <w:rPr>
          <w:rFonts w:ascii="Times New Roman" w:hAnsi="Times New Roman"/>
          <w:lang w:val="ru-RU"/>
        </w:rPr>
        <w:t xml:space="preserve"> </w:t>
      </w:r>
      <w:del w:id="231" w:author="Kirill Kachalov" w:date="2023-07-09T23:03:00Z">
        <w:r w:rsidR="00C27BB7" w:rsidRPr="00610403">
          <w:rPr>
            <w:rFonts w:ascii="Times New Roman" w:eastAsia="Times New Roman" w:hAnsi="Times New Roman" w:cs="Times New Roman"/>
            <w:lang w:val="ru-RU"/>
          </w:rPr>
          <w:delText xml:space="preserve">существенные и иные условия которого определены в приложении к настоящим Правилам.  </w:delText>
        </w:r>
      </w:del>
    </w:p>
    <w:p w14:paraId="17AD5520" w14:textId="02A5E827" w:rsidR="008A11E3" w:rsidRPr="00610403" w:rsidRDefault="00C27BB7" w:rsidP="00610403">
      <w:pPr>
        <w:spacing w:after="240" w:line="240" w:lineRule="auto"/>
        <w:ind w:left="709"/>
        <w:jc w:val="both"/>
        <w:rPr>
          <w:rFonts w:ascii="Times New Roman" w:hAnsi="Times New Roman"/>
          <w:lang w:val="ru-RU"/>
        </w:rPr>
      </w:pPr>
      <w:del w:id="232" w:author="Kirill Kachalov" w:date="2023-07-09T23:03:00Z">
        <w:r w:rsidRPr="00610403">
          <w:rPr>
            <w:rFonts w:ascii="Times New Roman" w:eastAsia="Times New Roman" w:hAnsi="Times New Roman" w:cs="Times New Roman"/>
            <w:b/>
            <w:lang w:val="ru-RU"/>
          </w:rPr>
          <w:delText xml:space="preserve">Договор инвестирования (займа) </w:delText>
        </w:r>
        <w:r w:rsidRPr="00610403">
          <w:rPr>
            <w:rFonts w:ascii="Times New Roman" w:eastAsia="Times New Roman" w:hAnsi="Times New Roman" w:cs="Times New Roman"/>
            <w:lang w:val="ru-RU"/>
          </w:rPr>
          <w:delText>– договор займа, форма которого является неотъемлемой частью настоящих Правил</w:delText>
        </w:r>
      </w:del>
      <w:ins w:id="233" w:author="Kirill Kachalov" w:date="2023-07-09T23:03:00Z">
        <w:r w:rsidR="00000000" w:rsidRPr="001E6AD4">
          <w:rPr>
            <w:rFonts w:ascii="Times New Roman" w:eastAsia="Times New Roman" w:hAnsi="Times New Roman" w:cs="Times New Roman"/>
            <w:lang w:val="ru-RU"/>
          </w:rPr>
          <w:t>посредством функционала Платформы, по которому осуществляется инвестирование с использованием Платформы</w:t>
        </w:r>
      </w:ins>
      <w:r w:rsidR="00000000" w:rsidRPr="00610403">
        <w:rPr>
          <w:rFonts w:ascii="Times New Roman" w:hAnsi="Times New Roman"/>
          <w:lang w:val="ru-RU"/>
        </w:rPr>
        <w:t>, состоящий из Общих условий инвестирования, Индивидуальных условий займа и той части Правил</w:t>
      </w:r>
      <w:del w:id="234" w:author="Kirill Kachalov" w:date="2023-07-09T23:03:00Z">
        <w:r w:rsidRPr="00610403">
          <w:rPr>
            <w:rFonts w:ascii="Times New Roman" w:eastAsia="Times New Roman" w:hAnsi="Times New Roman" w:cs="Times New Roman"/>
            <w:lang w:val="ru-RU"/>
          </w:rPr>
          <w:delText xml:space="preserve"> и приложений к ним</w:delText>
        </w:r>
      </w:del>
      <w:r w:rsidR="00000000" w:rsidRPr="00610403">
        <w:rPr>
          <w:rFonts w:ascii="Times New Roman" w:hAnsi="Times New Roman"/>
          <w:lang w:val="ru-RU"/>
        </w:rPr>
        <w:t xml:space="preserve">, которая регулирует отношения </w:t>
      </w:r>
      <w:del w:id="235" w:author="Kirill Kachalov" w:date="2023-07-09T23:03:00Z">
        <w:r w:rsidRPr="00610403">
          <w:rPr>
            <w:rFonts w:ascii="Times New Roman" w:eastAsia="Times New Roman" w:hAnsi="Times New Roman" w:cs="Times New Roman"/>
            <w:lang w:val="ru-RU"/>
          </w:rPr>
          <w:delText>Сторон</w:delText>
        </w:r>
      </w:del>
      <w:ins w:id="236" w:author="Kirill Kachalov" w:date="2023-07-09T23:03:00Z">
        <w:r w:rsidR="00000000" w:rsidRPr="001E6AD4">
          <w:rPr>
            <w:rFonts w:ascii="Times New Roman" w:eastAsia="Times New Roman" w:hAnsi="Times New Roman" w:cs="Times New Roman"/>
            <w:lang w:val="ru-RU"/>
          </w:rPr>
          <w:t>сторон</w:t>
        </w:r>
      </w:ins>
      <w:r w:rsidR="00000000" w:rsidRPr="00610403">
        <w:rPr>
          <w:rFonts w:ascii="Times New Roman" w:hAnsi="Times New Roman"/>
          <w:lang w:val="ru-RU"/>
        </w:rPr>
        <w:t xml:space="preserve"> по Договору инвестирования</w:t>
      </w:r>
      <w:del w:id="237" w:author="Kirill Kachalov" w:date="2023-07-09T23:03:00Z">
        <w:r w:rsidRPr="00610403">
          <w:rPr>
            <w:rFonts w:ascii="Times New Roman" w:eastAsia="Times New Roman" w:hAnsi="Times New Roman" w:cs="Times New Roman"/>
            <w:lang w:val="ru-RU"/>
          </w:rPr>
          <w:delText xml:space="preserve">. </w:delText>
        </w:r>
      </w:del>
      <w:ins w:id="238" w:author="Kirill Kachalov" w:date="2023-07-09T23:03:00Z">
        <w:r w:rsidR="00000000" w:rsidRPr="001E6AD4">
          <w:rPr>
            <w:rFonts w:ascii="Times New Roman" w:eastAsia="Times New Roman" w:hAnsi="Times New Roman" w:cs="Times New Roman"/>
            <w:lang w:val="ru-RU"/>
          </w:rPr>
          <w:t>;</w:t>
        </w:r>
      </w:ins>
    </w:p>
    <w:p w14:paraId="6FA764AB" w14:textId="26C3AEBB" w:rsidR="008A11E3" w:rsidRPr="00610403" w:rsidRDefault="00000000" w:rsidP="00610403">
      <w:pPr>
        <w:spacing w:after="240" w:line="240" w:lineRule="auto"/>
        <w:ind w:left="709"/>
        <w:jc w:val="both"/>
        <w:rPr>
          <w:rFonts w:ascii="Times New Roman" w:hAnsi="Times New Roman"/>
          <w:lang w:val="ru-RU"/>
        </w:rPr>
      </w:pPr>
      <w:ins w:id="239"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 xml:space="preserve">Договор </w:t>
      </w:r>
      <w:del w:id="240" w:author="Kirill Kachalov" w:date="2023-07-09T23:03:00Z">
        <w:r w:rsidR="00C27BB7" w:rsidRPr="00610403">
          <w:rPr>
            <w:rFonts w:ascii="Times New Roman" w:eastAsia="Times New Roman" w:hAnsi="Times New Roman" w:cs="Times New Roman"/>
            <w:b/>
            <w:lang w:val="ru-RU"/>
          </w:rPr>
          <w:delText>уступки права требования между Инвесторами (Вторичный рынок займов)</w:delText>
        </w:r>
      </w:del>
      <w:ins w:id="241" w:author="Kirill Kachalov" w:date="2023-07-09T23:03:00Z">
        <w:r w:rsidRPr="001E6AD4">
          <w:rPr>
            <w:rFonts w:ascii="Times New Roman" w:eastAsia="Times New Roman" w:hAnsi="Times New Roman" w:cs="Times New Roman"/>
            <w:b/>
            <w:lang w:val="ru-RU"/>
          </w:rPr>
          <w:t>цессии</w:t>
        </w:r>
        <w:r w:rsidRPr="001E6AD4">
          <w:rPr>
            <w:rFonts w:ascii="Times New Roman" w:eastAsia="Times New Roman" w:hAnsi="Times New Roman" w:cs="Times New Roman"/>
            <w:lang w:val="ru-RU"/>
          </w:rPr>
          <w:t>"</w:t>
        </w:r>
      </w:ins>
      <w:r w:rsidRPr="00610403">
        <w:rPr>
          <w:rFonts w:ascii="Times New Roman" w:hAnsi="Times New Roman"/>
          <w:lang w:val="ru-RU"/>
        </w:rPr>
        <w:t xml:space="preserve"> – договор уступки права требования</w:t>
      </w:r>
      <w:ins w:id="242" w:author="Kirill Kachalov" w:date="2023-07-09T23:03:00Z">
        <w:r w:rsidRPr="001E6AD4">
          <w:rPr>
            <w:rFonts w:ascii="Times New Roman" w:eastAsia="Times New Roman" w:hAnsi="Times New Roman" w:cs="Times New Roman"/>
            <w:lang w:val="ru-RU"/>
          </w:rPr>
          <w:t>, заключаемый посредством функционала Платформы</w:t>
        </w:r>
      </w:ins>
      <w:r w:rsidRPr="00610403">
        <w:rPr>
          <w:rFonts w:ascii="Times New Roman" w:hAnsi="Times New Roman"/>
          <w:lang w:val="ru-RU"/>
        </w:rPr>
        <w:t xml:space="preserve"> между </w:t>
      </w:r>
      <w:del w:id="243" w:author="Kirill Kachalov" w:date="2023-07-09T23:03:00Z">
        <w:r w:rsidR="00C27BB7" w:rsidRPr="00610403">
          <w:rPr>
            <w:rFonts w:ascii="Times New Roman" w:eastAsia="Times New Roman" w:hAnsi="Times New Roman" w:cs="Times New Roman"/>
            <w:lang w:val="ru-RU"/>
          </w:rPr>
          <w:delText>Цедентом</w:delText>
        </w:r>
      </w:del>
      <w:ins w:id="244" w:author="Kirill Kachalov" w:date="2023-07-09T23:03:00Z">
        <w:r w:rsidRPr="001E6AD4">
          <w:rPr>
            <w:rFonts w:ascii="Times New Roman" w:eastAsia="Times New Roman" w:hAnsi="Times New Roman" w:cs="Times New Roman"/>
            <w:lang w:val="ru-RU"/>
          </w:rPr>
          <w:t>цедентом</w:t>
        </w:r>
      </w:ins>
      <w:r w:rsidRPr="00610403">
        <w:rPr>
          <w:rFonts w:ascii="Times New Roman" w:hAnsi="Times New Roman"/>
          <w:lang w:val="ru-RU"/>
        </w:rPr>
        <w:t xml:space="preserve"> и </w:t>
      </w:r>
      <w:del w:id="245" w:author="Kirill Kachalov" w:date="2023-07-09T23:03:00Z">
        <w:r w:rsidR="00C27BB7" w:rsidRPr="00610403">
          <w:rPr>
            <w:rFonts w:ascii="Times New Roman" w:eastAsia="Times New Roman" w:hAnsi="Times New Roman" w:cs="Times New Roman"/>
            <w:lang w:val="ru-RU"/>
          </w:rPr>
          <w:delText>Цессионарием</w:delText>
        </w:r>
      </w:del>
      <w:ins w:id="246" w:author="Kirill Kachalov" w:date="2023-07-09T23:03:00Z">
        <w:r w:rsidRPr="001E6AD4">
          <w:rPr>
            <w:rFonts w:ascii="Times New Roman" w:eastAsia="Times New Roman" w:hAnsi="Times New Roman" w:cs="Times New Roman"/>
            <w:lang w:val="ru-RU"/>
          </w:rPr>
          <w:t>цессионарием</w:t>
        </w:r>
      </w:ins>
      <w:r w:rsidRPr="00610403">
        <w:rPr>
          <w:rFonts w:ascii="Times New Roman" w:hAnsi="Times New Roman"/>
          <w:lang w:val="ru-RU"/>
        </w:rPr>
        <w:t>, зарегистрированными в качестве Инвесторов</w:t>
      </w:r>
      <w:del w:id="247" w:author="Kirill Kachalov" w:date="2023-07-09T23:03:00Z">
        <w:r w:rsidR="00C27BB7" w:rsidRPr="00610403">
          <w:rPr>
            <w:rFonts w:ascii="Times New Roman" w:eastAsia="Times New Roman" w:hAnsi="Times New Roman" w:cs="Times New Roman"/>
            <w:lang w:val="ru-RU"/>
          </w:rPr>
          <w:delText xml:space="preserve"> на Платформе и присоединившимся к данному Договору вытекающего из Договора займа, заключенного между Цедентом и Заемщиком. </w:delText>
        </w:r>
      </w:del>
      <w:ins w:id="248" w:author="Kirill Kachalov" w:date="2023-07-09T23:03:00Z">
        <w:r w:rsidRPr="001E6AD4">
          <w:rPr>
            <w:rFonts w:ascii="Times New Roman" w:eastAsia="Times New Roman" w:hAnsi="Times New Roman" w:cs="Times New Roman"/>
            <w:lang w:val="ru-RU"/>
          </w:rPr>
          <w:t>, по которому цедент уступает цессионарию права требования по Договору инвестирования;</w:t>
        </w:r>
      </w:ins>
    </w:p>
    <w:p w14:paraId="3C12FDF2" w14:textId="77777777" w:rsidR="003751B1" w:rsidRDefault="00C27BB7">
      <w:pPr>
        <w:numPr>
          <w:ilvl w:val="0"/>
          <w:numId w:val="27"/>
        </w:numPr>
        <w:spacing w:after="49" w:line="259" w:lineRule="auto"/>
        <w:ind w:right="79"/>
        <w:rPr>
          <w:del w:id="249" w:author="Kirill Kachalov" w:date="2023-07-09T23:03:00Z"/>
          <w:rFonts w:ascii="Times New Roman" w:eastAsia="Times New Roman" w:hAnsi="Times New Roman" w:cs="Times New Roman"/>
        </w:rPr>
      </w:pPr>
      <w:del w:id="250" w:author="Kirill Kachalov" w:date="2023-07-09T23:03:00Z">
        <w:r>
          <w:rPr>
            <w:rFonts w:ascii="Times New Roman" w:eastAsia="Times New Roman" w:hAnsi="Times New Roman" w:cs="Times New Roman"/>
            <w:b/>
          </w:rPr>
          <w:delText xml:space="preserve">Досье </w:delText>
        </w:r>
        <w:r>
          <w:rPr>
            <w:rFonts w:ascii="Times New Roman" w:eastAsia="Times New Roman" w:hAnsi="Times New Roman" w:cs="Times New Roman"/>
          </w:rPr>
          <w:delText xml:space="preserve">– отдельный документ или комплект документов, оформленный на бумажном или электронном носителе, где фиксируются полученные в ходе Идентификации Пользователей данные. Подлежит хранению не менее 5 лет после завершения отношений с Пользователем. </w:delText>
        </w:r>
      </w:del>
    </w:p>
    <w:p w14:paraId="03CDEF3B" w14:textId="77777777" w:rsidR="008A11E3" w:rsidRPr="001E6AD4" w:rsidRDefault="00000000" w:rsidP="00913803">
      <w:pPr>
        <w:spacing w:after="240" w:line="240" w:lineRule="auto"/>
        <w:ind w:left="709"/>
        <w:jc w:val="both"/>
        <w:rPr>
          <w:ins w:id="251" w:author="Kirill Kachalov" w:date="2023-07-09T23:03:00Z"/>
          <w:rFonts w:ascii="Times New Roman" w:eastAsia="Times New Roman" w:hAnsi="Times New Roman" w:cs="Times New Roman"/>
          <w:lang w:val="ru-RU"/>
        </w:rPr>
      </w:pPr>
      <w:ins w:id="252"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Закон</w:t>
        </w:r>
        <w:r w:rsidRPr="001E6AD4">
          <w:rPr>
            <w:rFonts w:ascii="Times New Roman" w:eastAsia="Times New Roman" w:hAnsi="Times New Roman" w:cs="Times New Roman"/>
            <w:lang w:val="ru-RU"/>
          </w:rPr>
          <w:t>" – Федеральный закон от 02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ins>
    </w:p>
    <w:p w14:paraId="0E5F6EB2" w14:textId="216C20C0" w:rsidR="008A11E3" w:rsidRPr="00610403" w:rsidRDefault="00000000" w:rsidP="00610403">
      <w:pPr>
        <w:spacing w:after="240" w:line="240" w:lineRule="auto"/>
        <w:ind w:left="709"/>
        <w:jc w:val="both"/>
        <w:rPr>
          <w:rFonts w:ascii="Times New Roman" w:hAnsi="Times New Roman"/>
          <w:lang w:val="ru-RU"/>
        </w:rPr>
      </w:pPr>
      <w:ins w:id="253"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Заем</w:t>
      </w:r>
      <w:ins w:id="254"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денежные средства, предоставленные Лицу, привлекающему инвестиции, в рамках заключенного Договора инвестирования в соответствии с Инвестиционным предложением Лица, привлекающего инвестиции</w:t>
      </w:r>
      <w:del w:id="255" w:author="Kirill Kachalov" w:date="2023-07-09T23:03:00Z">
        <w:r w:rsidR="00C27BB7" w:rsidRPr="00610403">
          <w:rPr>
            <w:rFonts w:ascii="Times New Roman" w:eastAsia="Times New Roman" w:hAnsi="Times New Roman" w:cs="Times New Roman"/>
            <w:lang w:val="ru-RU"/>
          </w:rPr>
          <w:delText xml:space="preserve">. </w:delText>
        </w:r>
      </w:del>
      <w:ins w:id="256" w:author="Kirill Kachalov" w:date="2023-07-09T23:03:00Z">
        <w:r w:rsidRPr="001E6AD4">
          <w:rPr>
            <w:rFonts w:ascii="Times New Roman" w:eastAsia="Times New Roman" w:hAnsi="Times New Roman" w:cs="Times New Roman"/>
            <w:lang w:val="ru-RU"/>
          </w:rPr>
          <w:t>;</w:t>
        </w:r>
      </w:ins>
    </w:p>
    <w:p w14:paraId="7E266858" w14:textId="37FA3572" w:rsidR="008A11E3" w:rsidRPr="00610403" w:rsidRDefault="00000000" w:rsidP="00610403">
      <w:pPr>
        <w:spacing w:after="240" w:line="240" w:lineRule="auto"/>
        <w:ind w:left="709"/>
        <w:jc w:val="both"/>
        <w:rPr>
          <w:rFonts w:ascii="Times New Roman" w:hAnsi="Times New Roman"/>
          <w:highlight w:val="yellow"/>
          <w:lang w:val="ru-RU"/>
        </w:rPr>
      </w:pPr>
      <w:ins w:id="257"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Заявка на инвестирование</w:t>
      </w:r>
      <w:ins w:id="258"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заявка, оформленная Инвестором посредством </w:t>
      </w:r>
      <w:ins w:id="259" w:author="Kirill Kachalov" w:date="2023-07-09T23:03:00Z">
        <w:r w:rsidRPr="001E6AD4">
          <w:rPr>
            <w:rFonts w:ascii="Times New Roman" w:eastAsia="Times New Roman" w:hAnsi="Times New Roman" w:cs="Times New Roman"/>
            <w:lang w:val="ru-RU"/>
          </w:rPr>
          <w:t xml:space="preserve">функционала </w:t>
        </w:r>
      </w:ins>
      <w:r w:rsidRPr="00610403">
        <w:rPr>
          <w:rFonts w:ascii="Times New Roman" w:hAnsi="Times New Roman"/>
          <w:lang w:val="ru-RU"/>
        </w:rPr>
        <w:t xml:space="preserve">Платформы, подтверждающая решение Инвестора предоставить </w:t>
      </w:r>
      <w:del w:id="260" w:author="Kirill Kachalov" w:date="2023-07-09T23:03:00Z">
        <w:r w:rsidR="00C27BB7" w:rsidRPr="00610403">
          <w:rPr>
            <w:rFonts w:ascii="Times New Roman" w:eastAsia="Times New Roman" w:hAnsi="Times New Roman" w:cs="Times New Roman"/>
            <w:lang w:val="ru-RU"/>
          </w:rPr>
          <w:delText>Лицам, привлекающим</w:delText>
        </w:r>
      </w:del>
      <w:ins w:id="261" w:author="Kirill Kachalov" w:date="2023-07-09T23:03:00Z">
        <w:r w:rsidRPr="001E6AD4">
          <w:rPr>
            <w:rFonts w:ascii="Times New Roman" w:eastAsia="Times New Roman" w:hAnsi="Times New Roman" w:cs="Times New Roman"/>
            <w:lang w:val="ru-RU"/>
          </w:rPr>
          <w:t>Лицу, привлекающ</w:t>
        </w:r>
        <w:r w:rsidR="001E6AD4">
          <w:rPr>
            <w:rFonts w:ascii="Times New Roman" w:eastAsia="Times New Roman" w:hAnsi="Times New Roman" w:cs="Times New Roman"/>
            <w:lang w:val="ru-RU"/>
          </w:rPr>
          <w:t>ему</w:t>
        </w:r>
      </w:ins>
      <w:r w:rsidRPr="00610403">
        <w:rPr>
          <w:rFonts w:ascii="Times New Roman" w:hAnsi="Times New Roman"/>
          <w:lang w:val="ru-RU"/>
        </w:rPr>
        <w:t xml:space="preserve"> инвестиции, </w:t>
      </w:r>
      <w:del w:id="262" w:author="Kirill Kachalov" w:date="2023-07-09T23:03:00Z">
        <w:r w:rsidR="00C27BB7" w:rsidRPr="00610403">
          <w:rPr>
            <w:rFonts w:ascii="Times New Roman" w:eastAsia="Times New Roman" w:hAnsi="Times New Roman" w:cs="Times New Roman"/>
            <w:lang w:val="ru-RU"/>
          </w:rPr>
          <w:delText>денежные средства</w:delText>
        </w:r>
      </w:del>
      <w:ins w:id="263" w:author="Kirill Kachalov" w:date="2023-07-09T23:03:00Z">
        <w:r w:rsidRPr="001E6AD4">
          <w:rPr>
            <w:rFonts w:ascii="Times New Roman" w:eastAsia="Times New Roman" w:hAnsi="Times New Roman" w:cs="Times New Roman"/>
            <w:lang w:val="ru-RU"/>
          </w:rPr>
          <w:t>За</w:t>
        </w:r>
        <w:r w:rsidR="001E6AD4">
          <w:rPr>
            <w:rFonts w:ascii="Times New Roman" w:eastAsia="Times New Roman" w:hAnsi="Times New Roman" w:cs="Times New Roman"/>
            <w:lang w:val="ru-RU"/>
          </w:rPr>
          <w:t>е</w:t>
        </w:r>
        <w:r w:rsidRPr="001E6AD4">
          <w:rPr>
            <w:rFonts w:ascii="Times New Roman" w:eastAsia="Times New Roman" w:hAnsi="Times New Roman" w:cs="Times New Roman"/>
            <w:lang w:val="ru-RU"/>
          </w:rPr>
          <w:t>м</w:t>
        </w:r>
      </w:ins>
      <w:r w:rsidRPr="00610403">
        <w:rPr>
          <w:rFonts w:ascii="Times New Roman" w:hAnsi="Times New Roman"/>
          <w:lang w:val="ru-RU"/>
        </w:rPr>
        <w:t xml:space="preserve"> посредством Платформы</w:t>
      </w:r>
      <w:del w:id="264" w:author="Kirill Kachalov" w:date="2023-07-09T23:03:00Z">
        <w:r w:rsidR="00C27BB7" w:rsidRPr="00610403">
          <w:rPr>
            <w:rFonts w:ascii="Times New Roman" w:eastAsia="Times New Roman" w:hAnsi="Times New Roman" w:cs="Times New Roman"/>
            <w:lang w:val="ru-RU"/>
          </w:rPr>
          <w:delText xml:space="preserve">. </w:delText>
        </w:r>
      </w:del>
      <w:ins w:id="265" w:author="Kirill Kachalov" w:date="2023-07-09T23:03:00Z">
        <w:r w:rsidRPr="001E6AD4">
          <w:rPr>
            <w:rFonts w:ascii="Times New Roman" w:eastAsia="Times New Roman" w:hAnsi="Times New Roman" w:cs="Times New Roman"/>
            <w:lang w:val="ru-RU"/>
          </w:rPr>
          <w:t>;</w:t>
        </w:r>
      </w:ins>
    </w:p>
    <w:p w14:paraId="227DF553" w14:textId="14E13666" w:rsidR="008A11E3" w:rsidRPr="00610403" w:rsidRDefault="00000000" w:rsidP="00610403">
      <w:pPr>
        <w:spacing w:after="240" w:line="240" w:lineRule="auto"/>
        <w:ind w:left="709"/>
        <w:jc w:val="both"/>
        <w:rPr>
          <w:rFonts w:ascii="Times New Roman" w:hAnsi="Times New Roman"/>
          <w:highlight w:val="yellow"/>
          <w:lang w:val="ru-RU"/>
        </w:rPr>
      </w:pPr>
      <w:ins w:id="266"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Заявление на досрочное погашение</w:t>
      </w:r>
      <w:ins w:id="267"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заявка на досрочное погашение, направляемая Лицом, привлекающим инвестиции, через Личный кабинет, о его намерении досрочно погасить </w:t>
      </w:r>
      <w:del w:id="268" w:author="Kirill Kachalov" w:date="2023-07-09T23:03:00Z">
        <w:r w:rsidR="00C27BB7" w:rsidRPr="00610403">
          <w:rPr>
            <w:rFonts w:ascii="Times New Roman" w:eastAsia="Times New Roman" w:hAnsi="Times New Roman" w:cs="Times New Roman"/>
            <w:lang w:val="ru-RU"/>
          </w:rPr>
          <w:delText xml:space="preserve">сумму Займа. </w:delText>
        </w:r>
      </w:del>
      <w:ins w:id="269" w:author="Kirill Kachalov" w:date="2023-07-09T23:03:00Z">
        <w:r w:rsidRPr="001E6AD4">
          <w:rPr>
            <w:rFonts w:ascii="Times New Roman" w:eastAsia="Times New Roman" w:hAnsi="Times New Roman" w:cs="Times New Roman"/>
            <w:lang w:val="ru-RU"/>
          </w:rPr>
          <w:t>Заем;</w:t>
        </w:r>
      </w:ins>
    </w:p>
    <w:p w14:paraId="553946A5" w14:textId="135057F2" w:rsidR="008A11E3" w:rsidRPr="00610403" w:rsidRDefault="00000000" w:rsidP="00610403">
      <w:pPr>
        <w:spacing w:after="240" w:line="240" w:lineRule="auto"/>
        <w:ind w:left="709"/>
        <w:jc w:val="both"/>
        <w:rPr>
          <w:rFonts w:ascii="Times New Roman" w:hAnsi="Times New Roman"/>
          <w:lang w:val="ru-RU"/>
        </w:rPr>
      </w:pPr>
      <w:ins w:id="270"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Идентификация</w:t>
      </w:r>
      <w:ins w:id="27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совокупность мероприятий по установлению </w:t>
      </w:r>
      <w:ins w:id="272" w:author="Kirill Kachalov" w:date="2023-07-09T23:03:00Z">
        <w:r w:rsidRPr="001E6AD4">
          <w:rPr>
            <w:rFonts w:ascii="Times New Roman" w:eastAsia="Times New Roman" w:hAnsi="Times New Roman" w:cs="Times New Roman"/>
            <w:lang w:val="ru-RU"/>
          </w:rPr>
          <w:t xml:space="preserve">установленных Правилами </w:t>
        </w:r>
      </w:ins>
      <w:r w:rsidRPr="00610403">
        <w:rPr>
          <w:rFonts w:ascii="Times New Roman" w:hAnsi="Times New Roman"/>
          <w:lang w:val="ru-RU"/>
        </w:rPr>
        <w:t xml:space="preserve">сведений о </w:t>
      </w:r>
      <w:del w:id="273" w:author="Kirill Kachalov" w:date="2023-07-09T23:03:00Z">
        <w:r w:rsidR="00C27BB7" w:rsidRPr="00610403">
          <w:rPr>
            <w:rFonts w:ascii="Times New Roman" w:eastAsia="Times New Roman" w:hAnsi="Times New Roman" w:cs="Times New Roman"/>
            <w:lang w:val="ru-RU"/>
          </w:rPr>
          <w:delText>Пользователях</w:delText>
        </w:r>
      </w:del>
      <w:ins w:id="274" w:author="Kirill Kachalov" w:date="2023-07-09T23:03:00Z">
        <w:r w:rsidRPr="001E6AD4">
          <w:rPr>
            <w:rFonts w:ascii="Times New Roman" w:eastAsia="Times New Roman" w:hAnsi="Times New Roman" w:cs="Times New Roman"/>
            <w:lang w:val="ru-RU"/>
          </w:rPr>
          <w:t>Лицах, привлекающих инвестиции</w:t>
        </w:r>
      </w:ins>
      <w:r w:rsidRPr="00610403">
        <w:rPr>
          <w:rFonts w:ascii="Times New Roman" w:hAnsi="Times New Roman"/>
          <w:lang w:val="ru-RU"/>
        </w:rPr>
        <w:t xml:space="preserve">, их </w:t>
      </w:r>
      <w:r w:rsidRPr="00610403">
        <w:rPr>
          <w:rFonts w:ascii="Times New Roman" w:hAnsi="Times New Roman"/>
          <w:lang w:val="ru-RU"/>
        </w:rPr>
        <w:lastRenderedPageBreak/>
        <w:t>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del w:id="275" w:author="Kirill Kachalov" w:date="2023-07-09T23:03:00Z">
        <w:r w:rsidR="00C27BB7" w:rsidRPr="00610403">
          <w:rPr>
            <w:rFonts w:ascii="Times New Roman" w:eastAsia="Times New Roman" w:hAnsi="Times New Roman" w:cs="Times New Roman"/>
            <w:lang w:val="ru-RU"/>
          </w:rPr>
          <w:delText>.</w:delText>
        </w:r>
        <w:r w:rsidR="00C27BB7" w:rsidRPr="00610403">
          <w:rPr>
            <w:rFonts w:ascii="Times New Roman" w:eastAsia="Times New Roman" w:hAnsi="Times New Roman" w:cs="Times New Roman"/>
            <w:b/>
            <w:lang w:val="ru-RU"/>
          </w:rPr>
          <w:delText xml:space="preserve"> </w:delText>
        </w:r>
      </w:del>
      <w:ins w:id="276" w:author="Kirill Kachalov" w:date="2023-07-09T23:03:00Z">
        <w:r w:rsidRPr="001E6AD4">
          <w:rPr>
            <w:rFonts w:ascii="Times New Roman" w:eastAsia="Times New Roman" w:hAnsi="Times New Roman" w:cs="Times New Roman"/>
            <w:lang w:val="ru-RU"/>
          </w:rPr>
          <w:t>;</w:t>
        </w:r>
      </w:ins>
    </w:p>
    <w:p w14:paraId="0C4AA580" w14:textId="77777777" w:rsidR="003751B1" w:rsidRDefault="00C27BB7">
      <w:pPr>
        <w:numPr>
          <w:ilvl w:val="0"/>
          <w:numId w:val="27"/>
        </w:numPr>
        <w:ind w:right="79"/>
        <w:rPr>
          <w:del w:id="277" w:author="Kirill Kachalov" w:date="2023-07-09T23:03:00Z"/>
          <w:rFonts w:ascii="Times New Roman" w:eastAsia="Times New Roman" w:hAnsi="Times New Roman" w:cs="Times New Roman"/>
        </w:rPr>
      </w:pPr>
      <w:del w:id="278" w:author="Kirill Kachalov" w:date="2023-07-09T23:03:00Z">
        <w:r>
          <w:rPr>
            <w:rFonts w:ascii="Times New Roman" w:eastAsia="Times New Roman" w:hAnsi="Times New Roman" w:cs="Times New Roman"/>
            <w:b/>
          </w:rPr>
          <w:delText xml:space="preserve">Инвестирование </w:delText>
        </w:r>
        <w:r>
          <w:rPr>
            <w:rFonts w:ascii="Times New Roman" w:eastAsia="Times New Roman" w:hAnsi="Times New Roman" w:cs="Times New Roman"/>
          </w:rPr>
          <w:delText xml:space="preserve">– предоставление Инвестором Лицу, привлекающему инвестиции, Займа посредством использования Платформы.  </w:delText>
        </w:r>
      </w:del>
    </w:p>
    <w:p w14:paraId="11580B73" w14:textId="4278E97A" w:rsidR="008A11E3" w:rsidRPr="00610403" w:rsidRDefault="00000000" w:rsidP="00610403">
      <w:pPr>
        <w:spacing w:after="240" w:line="240" w:lineRule="auto"/>
        <w:ind w:left="709"/>
        <w:jc w:val="both"/>
        <w:rPr>
          <w:rFonts w:ascii="Times New Roman" w:hAnsi="Times New Roman"/>
          <w:lang w:val="ru-RU"/>
        </w:rPr>
      </w:pPr>
      <w:ins w:id="279"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Инвестор</w:t>
      </w:r>
      <w:ins w:id="28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зарегистрированное на Платформе в порядке, установленном Правилами, полностью дееспособное физическое лицо, индивидуальный предприниматель или юридическое лицо, заключившее с Оператором Договор об оказании услуг по содействию в инвестировании</w:t>
      </w:r>
      <w:del w:id="281" w:author="Kirill Kachalov" w:date="2023-07-09T23:03:00Z">
        <w:r w:rsidR="00C27BB7" w:rsidRPr="00610403">
          <w:rPr>
            <w:rFonts w:ascii="Times New Roman" w:eastAsia="Times New Roman" w:hAnsi="Times New Roman" w:cs="Times New Roman"/>
            <w:lang w:val="ru-RU"/>
          </w:rPr>
          <w:delText xml:space="preserve">. </w:delText>
        </w:r>
      </w:del>
      <w:ins w:id="282" w:author="Kirill Kachalov" w:date="2023-07-09T23:03:00Z">
        <w:r w:rsidRPr="001E6AD4">
          <w:rPr>
            <w:rFonts w:ascii="Times New Roman" w:eastAsia="Times New Roman" w:hAnsi="Times New Roman" w:cs="Times New Roman"/>
            <w:lang w:val="ru-RU"/>
          </w:rPr>
          <w:t>;</w:t>
        </w:r>
      </w:ins>
    </w:p>
    <w:p w14:paraId="57CE402D" w14:textId="77777777" w:rsidR="00000000" w:rsidRPr="00610403" w:rsidRDefault="00000000" w:rsidP="00913803">
      <w:pPr>
        <w:spacing w:after="240" w:line="240" w:lineRule="auto"/>
        <w:ind w:left="709"/>
        <w:jc w:val="both"/>
        <w:rPr>
          <w:del w:id="283" w:author="Kirill Kachalov" w:date="2023-07-09T23:03:00Z"/>
          <w:lang w:val="ru-RU"/>
        </w:rPr>
      </w:pPr>
      <w:ins w:id="284" w:author="Kirill Kachalov" w:date="2023-07-09T23:03:00Z">
        <w:r w:rsidRPr="001E6AD4">
          <w:rPr>
            <w:rFonts w:ascii="Times New Roman" w:eastAsia="Times New Roman" w:hAnsi="Times New Roman" w:cs="Times New Roman"/>
            <w:lang w:val="ru-RU"/>
          </w:rPr>
          <w:t>"</w:t>
        </w:r>
      </w:ins>
    </w:p>
    <w:customXmlDelRangeStart w:id="285" w:author="Kirill Kachalov" w:date="2023-07-09T23:03:00Z"/>
    <w:sdt>
      <w:sdtPr>
        <w:tag w:val="goog_rdk_30"/>
        <w:id w:val="1014195849"/>
      </w:sdtPr>
      <w:sdtContent>
        <w:customXmlDelRangeEnd w:id="285"/>
        <w:p w14:paraId="052AD94C" w14:textId="77777777" w:rsidR="00000000" w:rsidRPr="001E6AD4" w:rsidRDefault="00000000" w:rsidP="00913803">
          <w:pPr>
            <w:spacing w:after="240" w:line="240" w:lineRule="auto"/>
            <w:ind w:left="709"/>
            <w:jc w:val="both"/>
            <w:rPr>
              <w:del w:id="286" w:author="Kirill Kachalov" w:date="2023-07-09T23:03:00Z"/>
              <w:rFonts w:ascii="Times New Roman" w:eastAsia="Times New Roman" w:hAnsi="Times New Roman" w:cs="Times New Roman"/>
              <w:lang w:val="ru-RU"/>
            </w:rPr>
          </w:pPr>
          <w:r w:rsidRPr="00610403">
            <w:rPr>
              <w:rFonts w:ascii="Times New Roman" w:hAnsi="Times New Roman"/>
              <w:b/>
              <w:lang w:val="ru-RU"/>
            </w:rPr>
            <w:t>Инвестиционное предложение</w:t>
          </w:r>
          <w:del w:id="287" w:author="Kirill Kachalov" w:date="2023-07-09T23:03:00Z">
            <w:r w:rsidR="00C27BB7" w:rsidRPr="00610403">
              <w:rPr>
                <w:rFonts w:ascii="Times New Roman" w:eastAsia="Times New Roman" w:hAnsi="Times New Roman" w:cs="Times New Roman"/>
                <w:b/>
                <w:lang w:val="ru-RU"/>
              </w:rPr>
              <w:delText xml:space="preserve"> </w:delText>
            </w:r>
            <w:r w:rsidR="00C27BB7" w:rsidRPr="00610403">
              <w:rPr>
                <w:rFonts w:ascii="Times New Roman" w:eastAsia="Times New Roman" w:hAnsi="Times New Roman" w:cs="Times New Roman"/>
                <w:lang w:val="ru-RU"/>
              </w:rPr>
              <w:delText>– предложение заключить сделку по предоставлению заемных средств,</w:delText>
            </w:r>
          </w:del>
          <w:ins w:id="288" w:author="Kirill Kachalov" w:date="2023-07-09T23:03:00Z">
            <w:r w:rsidRPr="001E6AD4">
              <w:rPr>
                <w:rFonts w:ascii="Times New Roman" w:eastAsia="Times New Roman" w:hAnsi="Times New Roman" w:cs="Times New Roman"/>
                <w:lang w:val="ru-RU"/>
              </w:rPr>
              <w:t>" –</w:t>
            </w:r>
          </w:ins>
          <w:r w:rsidRPr="00610403">
            <w:rPr>
              <w:rFonts w:ascii="Times New Roman" w:hAnsi="Times New Roman"/>
              <w:lang w:val="ru-RU"/>
            </w:rPr>
            <w:t xml:space="preserve"> направляемое </w:t>
          </w:r>
          <w:del w:id="289" w:author="Kirill Kachalov" w:date="2023-07-09T23:03:00Z">
            <w:r w:rsidR="00C27BB7" w:rsidRPr="00610403">
              <w:rPr>
                <w:rFonts w:ascii="Times New Roman" w:eastAsia="Times New Roman" w:hAnsi="Times New Roman" w:cs="Times New Roman"/>
                <w:lang w:val="ru-RU"/>
              </w:rPr>
              <w:delText>Лицом, привлекающим инвестиции, Инвесторам</w:delText>
            </w:r>
          </w:del>
          <w:ins w:id="290" w:author="Kirill Kachalov" w:date="2023-07-09T23:03:00Z">
            <w:r w:rsidRPr="001E6AD4">
              <w:rPr>
                <w:rFonts w:ascii="Times New Roman" w:eastAsia="Times New Roman" w:hAnsi="Times New Roman" w:cs="Times New Roman"/>
                <w:lang w:val="ru-RU"/>
              </w:rPr>
              <w:t>Инвестору</w:t>
            </w:r>
          </w:ins>
          <w:r w:rsidRPr="00610403">
            <w:rPr>
              <w:rFonts w:ascii="Times New Roman" w:hAnsi="Times New Roman"/>
              <w:lang w:val="ru-RU"/>
            </w:rPr>
            <w:t xml:space="preserve"> посредством функционала Платформы</w:t>
          </w:r>
          <w:del w:id="291" w:author="Kirill Kachalov" w:date="2023-07-09T23:03:00Z">
            <w:r w:rsidR="00C27BB7" w:rsidRPr="00610403">
              <w:rPr>
                <w:rFonts w:ascii="Times New Roman" w:eastAsia="Times New Roman" w:hAnsi="Times New Roman" w:cs="Times New Roman"/>
                <w:lang w:val="ru-RU"/>
              </w:rPr>
              <w:delText xml:space="preserve">, </w:delText>
            </w:r>
          </w:del>
          <w:ins w:id="292" w:author="Kirill Kachalov" w:date="2023-07-09T23:03:00Z">
            <w:r w:rsidRPr="001E6AD4">
              <w:rPr>
                <w:rFonts w:ascii="Times New Roman" w:eastAsia="Times New Roman" w:hAnsi="Times New Roman" w:cs="Times New Roman"/>
                <w:lang w:val="ru-RU"/>
              </w:rPr>
              <w:t xml:space="preserve"> предложение Лица, привлекающего инвестиции, заключить с ним Договор инвестирования, посредством функционала Платформы и </w:t>
            </w:r>
          </w:ins>
          <w:r w:rsidRPr="00610403">
            <w:rPr>
              <w:rFonts w:ascii="Times New Roman" w:hAnsi="Times New Roman"/>
              <w:lang w:val="ru-RU"/>
            </w:rPr>
            <w:t xml:space="preserve">в порядке, установленном </w:t>
          </w:r>
          <w:del w:id="293" w:author="Kirill Kachalov" w:date="2023-07-09T23:03:00Z">
            <w:r w:rsidR="00C27BB7" w:rsidRPr="00610403">
              <w:rPr>
                <w:rFonts w:ascii="Times New Roman" w:eastAsia="Times New Roman" w:hAnsi="Times New Roman" w:cs="Times New Roman"/>
                <w:lang w:val="ru-RU"/>
              </w:rPr>
              <w:delText xml:space="preserve">настоящими </w:delText>
            </w:r>
          </w:del>
          <w:r w:rsidRPr="00610403">
            <w:rPr>
              <w:rFonts w:ascii="Times New Roman" w:hAnsi="Times New Roman"/>
              <w:lang w:val="ru-RU"/>
            </w:rPr>
            <w:t>Правилами</w:t>
          </w:r>
          <w:del w:id="294" w:author="Kirill Kachalov" w:date="2023-07-09T23:03:00Z">
            <w:r w:rsidR="00C27BB7" w:rsidRPr="00610403">
              <w:rPr>
                <w:rFonts w:ascii="Times New Roman" w:eastAsia="Times New Roman" w:hAnsi="Times New Roman" w:cs="Times New Roman"/>
                <w:lang w:val="ru-RU"/>
              </w:rPr>
              <w:delText xml:space="preserve"> и приложениями к ним, содержащее существенные условия Займа, а также срок действия такого Инвестиционного предложения</w:delText>
            </w:r>
          </w:del>
          <w:r w:rsidRPr="00610403">
            <w:rPr>
              <w:rFonts w:ascii="Times New Roman" w:hAnsi="Times New Roman"/>
              <w:lang w:val="ru-RU"/>
            </w:rPr>
            <w:t xml:space="preserve">. Действие Инвестиционного предложения прекращается при условии достижения максимального объема денежных средств, указанного в Инвестиционном предложении, либо по истечении срока действия такого Инвестиционного предложения и достижения минимального объема </w:t>
          </w:r>
          <w:r w:rsidR="001E6AD4" w:rsidRPr="00610403">
            <w:rPr>
              <w:rFonts w:ascii="Times New Roman" w:hAnsi="Times New Roman"/>
              <w:lang w:val="ru-RU"/>
            </w:rPr>
            <w:t>денежных средств</w:t>
          </w:r>
          <w:ins w:id="295" w:author="Kirill Kachalov" w:date="2023-07-09T23:03:00Z">
            <w:r w:rsidR="001E6AD4" w:rsidRPr="001E6AD4">
              <w:rPr>
                <w:rFonts w:ascii="Times New Roman" w:eastAsia="Times New Roman" w:hAnsi="Times New Roman" w:cs="Times New Roman"/>
                <w:lang w:val="ru-RU"/>
              </w:rPr>
              <w:t>,</w:t>
            </w:r>
          </w:ins>
          <w:r w:rsidRPr="00610403">
            <w:rPr>
              <w:rFonts w:ascii="Times New Roman" w:hAnsi="Times New Roman"/>
              <w:lang w:val="ru-RU"/>
            </w:rPr>
            <w:t xml:space="preserve"> указанного в Инвестиционном предложении. В случае, если минимальный объем денежных средств, указанный в Информационном предложении, не был привлечен в течение срока его действия, </w:t>
          </w:r>
          <w:del w:id="296" w:author="Kirill Kachalov" w:date="2023-07-09T23:03:00Z">
            <w:r w:rsidR="00831935" w:rsidRPr="00610403">
              <w:rPr>
                <w:rFonts w:ascii="Times New Roman" w:hAnsi="Times New Roman" w:cs="Times New Roman"/>
                <w:lang w:val="ru-RU"/>
              </w:rPr>
              <w:delText>договор</w:delText>
            </w:r>
          </w:del>
          <w:ins w:id="297" w:author="Kirill Kachalov" w:date="2023-07-09T23:03:00Z">
            <w:r w:rsidRPr="001E6AD4">
              <w:rPr>
                <w:rFonts w:ascii="Times New Roman" w:eastAsia="Times New Roman" w:hAnsi="Times New Roman" w:cs="Times New Roman"/>
                <w:lang w:val="ru-RU"/>
              </w:rPr>
              <w:t>Договор</w:t>
            </w:r>
          </w:ins>
          <w:r w:rsidRPr="00610403">
            <w:rPr>
              <w:rFonts w:ascii="Times New Roman" w:hAnsi="Times New Roman"/>
              <w:lang w:val="ru-RU"/>
            </w:rPr>
            <w:t xml:space="preserve"> инвестирования не заключается, о чем Оператор уведомляет Инвесторов не позднее рабочего дня, следующего за днем истечения указанного срока</w:t>
          </w:r>
          <w:del w:id="298" w:author="Kirill Kachalov" w:date="2023-07-09T23:03:00Z">
            <w:r w:rsidR="00831935" w:rsidRPr="00610403">
              <w:rPr>
                <w:rFonts w:ascii="Times New Roman" w:hAnsi="Times New Roman" w:cs="Times New Roman"/>
                <w:lang w:val="ru-RU"/>
              </w:rPr>
              <w:delText>.</w:delText>
            </w:r>
          </w:del>
          <w:customXmlDelRangeStart w:id="299" w:author="Kirill Kachalov" w:date="2023-07-09T23:03:00Z"/>
          <w:sdt>
            <w:sdtPr>
              <w:rPr>
                <w:highlight w:val="yellow"/>
              </w:rPr>
              <w:tag w:val="goog_rdk_28"/>
              <w:id w:val="-1864196926"/>
            </w:sdtPr>
            <w:sdtContent>
              <w:customXmlDelRangeEnd w:id="299"/>
              <w:customXmlDelRangeStart w:id="300" w:author="Kirill Kachalov" w:date="2023-07-09T23:03:00Z"/>
            </w:sdtContent>
          </w:sdt>
          <w:customXmlDelRangeEnd w:id="300"/>
          <w:customXmlDelRangeStart w:id="301" w:author="Kirill Kachalov" w:date="2023-07-09T23:03:00Z"/>
          <w:sdt>
            <w:sdtPr>
              <w:tag w:val="goog_rdk_29"/>
              <w:id w:val="634143939"/>
            </w:sdtPr>
            <w:sdtContent>
              <w:customXmlDelRangeEnd w:id="301"/>
              <w:customXmlDelRangeStart w:id="302" w:author="Kirill Kachalov" w:date="2023-07-09T23:03:00Z"/>
            </w:sdtContent>
          </w:sdt>
          <w:customXmlDelRangeEnd w:id="302"/>
        </w:p>
        <w:customXmlDelRangeStart w:id="303" w:author="Kirill Kachalov" w:date="2023-07-09T23:03:00Z"/>
      </w:sdtContent>
    </w:sdt>
    <w:customXmlDelRangeEnd w:id="303"/>
    <w:p w14:paraId="79BBF6A4" w14:textId="760050DB" w:rsidR="008A11E3" w:rsidRPr="00610403" w:rsidRDefault="00000000" w:rsidP="00610403">
      <w:pPr>
        <w:spacing w:after="240" w:line="240" w:lineRule="auto"/>
        <w:ind w:left="709"/>
        <w:jc w:val="both"/>
        <w:rPr>
          <w:rFonts w:ascii="Times New Roman" w:hAnsi="Times New Roman"/>
          <w:highlight w:val="yellow"/>
          <w:lang w:val="ru-RU"/>
        </w:rPr>
      </w:pPr>
      <w:ins w:id="304" w:author="Kirill Kachalov" w:date="2023-07-09T23:03:00Z">
        <w:r w:rsidRPr="001E6AD4">
          <w:rPr>
            <w:rFonts w:ascii="Times New Roman" w:eastAsia="Times New Roman" w:hAnsi="Times New Roman" w:cs="Times New Roman"/>
            <w:lang w:val="ru-RU"/>
          </w:rPr>
          <w:t>;</w:t>
        </w:r>
      </w:ins>
    </w:p>
    <w:p w14:paraId="3AF1F6CD" w14:textId="1F9AC814" w:rsidR="008A11E3" w:rsidRPr="00610403" w:rsidRDefault="00000000" w:rsidP="00610403">
      <w:pPr>
        <w:spacing w:after="240" w:line="240" w:lineRule="auto"/>
        <w:ind w:left="709"/>
        <w:jc w:val="both"/>
        <w:rPr>
          <w:rFonts w:ascii="Times New Roman" w:hAnsi="Times New Roman"/>
          <w:highlight w:val="yellow"/>
          <w:lang w:val="ru-RU"/>
        </w:rPr>
      </w:pPr>
      <w:ins w:id="305"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Индивидуальные условия займа</w:t>
      </w:r>
      <w:ins w:id="306"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неотъемлемая часть Договора инвестирования, содержащая номер Договора инвестирования, наименование Лица, привлекающего инвестиции, персональные данные Инвестора, необходимые для идентификации сторон Договора инвестирования, реквизиты </w:t>
      </w:r>
      <w:del w:id="307" w:author="Kirill Kachalov" w:date="2023-07-09T23:03:00Z">
        <w:r w:rsidR="00C27BB7" w:rsidRPr="00610403">
          <w:rPr>
            <w:rFonts w:ascii="Times New Roman" w:eastAsia="Times New Roman" w:hAnsi="Times New Roman" w:cs="Times New Roman"/>
            <w:lang w:val="ru-RU"/>
          </w:rPr>
          <w:delText>Сторон</w:delText>
        </w:r>
      </w:del>
      <w:ins w:id="308" w:author="Kirill Kachalov" w:date="2023-07-09T23:03:00Z">
        <w:r w:rsidRPr="001E6AD4">
          <w:rPr>
            <w:rFonts w:ascii="Times New Roman" w:eastAsia="Times New Roman" w:hAnsi="Times New Roman" w:cs="Times New Roman"/>
            <w:lang w:val="ru-RU"/>
          </w:rPr>
          <w:t>сторон</w:t>
        </w:r>
      </w:ins>
      <w:r w:rsidRPr="00610403">
        <w:rPr>
          <w:rFonts w:ascii="Times New Roman" w:hAnsi="Times New Roman"/>
          <w:lang w:val="ru-RU"/>
        </w:rPr>
        <w:t xml:space="preserve">, процент, под который предоставляется заем, срок Договора инвестирования, периодичность платежей по Договору инвестирования, сумму займа в рублях РФ, банковские реквизиты </w:t>
      </w:r>
      <w:del w:id="309" w:author="Kirill Kachalov" w:date="2023-07-09T23:03:00Z">
        <w:r w:rsidR="00C27BB7" w:rsidRPr="00610403">
          <w:rPr>
            <w:rFonts w:ascii="Times New Roman" w:eastAsia="Times New Roman" w:hAnsi="Times New Roman" w:cs="Times New Roman"/>
            <w:lang w:val="ru-RU"/>
          </w:rPr>
          <w:delText xml:space="preserve">Сторон. </w:delText>
        </w:r>
      </w:del>
      <w:ins w:id="310" w:author="Kirill Kachalov" w:date="2023-07-09T23:03:00Z">
        <w:r w:rsidRPr="001E6AD4">
          <w:rPr>
            <w:rFonts w:ascii="Times New Roman" w:eastAsia="Times New Roman" w:hAnsi="Times New Roman" w:cs="Times New Roman"/>
            <w:lang w:val="ru-RU"/>
          </w:rPr>
          <w:t>сторон;</w:t>
        </w:r>
      </w:ins>
    </w:p>
    <w:p w14:paraId="6F95EECF" w14:textId="318250D8" w:rsidR="008A11E3" w:rsidRPr="00610403" w:rsidRDefault="00000000" w:rsidP="00610403">
      <w:pPr>
        <w:spacing w:after="240" w:line="240" w:lineRule="auto"/>
        <w:ind w:left="709"/>
        <w:jc w:val="both"/>
        <w:rPr>
          <w:rFonts w:ascii="Times New Roman" w:hAnsi="Times New Roman"/>
          <w:highlight w:val="yellow"/>
          <w:lang w:val="ru-RU"/>
        </w:rPr>
      </w:pPr>
      <w:ins w:id="311"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Кнопка</w:t>
      </w:r>
      <w:ins w:id="312"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элемент интерфейса Платформы, нажатие на </w:t>
      </w:r>
      <w:del w:id="313" w:author="Kirill Kachalov" w:date="2023-07-09T23:03:00Z">
        <w:r w:rsidR="00C27BB7" w:rsidRPr="00610403">
          <w:rPr>
            <w:rFonts w:ascii="Times New Roman" w:eastAsia="Times New Roman" w:hAnsi="Times New Roman" w:cs="Times New Roman"/>
            <w:lang w:val="ru-RU"/>
          </w:rPr>
          <w:delText>который</w:delText>
        </w:r>
      </w:del>
      <w:ins w:id="314" w:author="Kirill Kachalov" w:date="2023-07-09T23:03:00Z">
        <w:r w:rsidRPr="001E6AD4">
          <w:rPr>
            <w:rFonts w:ascii="Times New Roman" w:eastAsia="Times New Roman" w:hAnsi="Times New Roman" w:cs="Times New Roman"/>
            <w:lang w:val="ru-RU"/>
          </w:rPr>
          <w:t>котор</w:t>
        </w:r>
        <w:r w:rsidR="002C0585">
          <w:rPr>
            <w:rFonts w:ascii="Times New Roman" w:eastAsia="Times New Roman" w:hAnsi="Times New Roman" w:cs="Times New Roman"/>
            <w:lang w:val="ru-RU"/>
          </w:rPr>
          <w:t>ую</w:t>
        </w:r>
      </w:ins>
      <w:r w:rsidRPr="00610403">
        <w:rPr>
          <w:rFonts w:ascii="Times New Roman" w:hAnsi="Times New Roman"/>
          <w:lang w:val="ru-RU"/>
        </w:rPr>
        <w:t xml:space="preserve"> означает однозначное согласие Участника</w:t>
      </w:r>
      <w:r w:rsidR="001E6AD4" w:rsidRPr="00610403">
        <w:rPr>
          <w:rFonts w:ascii="Times New Roman" w:hAnsi="Times New Roman"/>
          <w:lang w:val="ru-RU"/>
        </w:rPr>
        <w:t xml:space="preserve"> </w:t>
      </w:r>
      <w:del w:id="315" w:author="Kirill Kachalov" w:date="2023-07-09T23:03:00Z">
        <w:r w:rsidR="00C27BB7" w:rsidRPr="00610403">
          <w:rPr>
            <w:rFonts w:ascii="Times New Roman" w:eastAsia="Times New Roman" w:hAnsi="Times New Roman" w:cs="Times New Roman"/>
            <w:lang w:val="ru-RU"/>
          </w:rPr>
          <w:delText>инвестиционной платформы</w:delText>
        </w:r>
      </w:del>
      <w:ins w:id="316" w:author="Kirill Kachalov" w:date="2023-07-09T23:03:00Z">
        <w:r w:rsidR="001E6AD4" w:rsidRPr="001E6AD4">
          <w:rPr>
            <w:rFonts w:ascii="Times New Roman" w:eastAsia="Times New Roman" w:hAnsi="Times New Roman" w:cs="Times New Roman"/>
            <w:lang w:val="ru-RU"/>
          </w:rPr>
          <w:t>/</w:t>
        </w:r>
        <w:r w:rsidR="001E6AD4">
          <w:rPr>
            <w:rFonts w:ascii="Times New Roman" w:eastAsia="Times New Roman" w:hAnsi="Times New Roman" w:cs="Times New Roman"/>
            <w:lang w:val="ru-RU"/>
          </w:rPr>
          <w:t xml:space="preserve"> Пользователя</w:t>
        </w:r>
      </w:ins>
      <w:r w:rsidRPr="00610403">
        <w:rPr>
          <w:rFonts w:ascii="Times New Roman" w:hAnsi="Times New Roman"/>
          <w:lang w:val="ru-RU"/>
        </w:rPr>
        <w:t xml:space="preserve"> с условиями, непосредственно относящимися к нему</w:t>
      </w:r>
      <w:del w:id="317" w:author="Kirill Kachalov" w:date="2023-07-09T23:03:00Z">
        <w:r w:rsidR="00C27BB7" w:rsidRPr="00610403">
          <w:rPr>
            <w:rFonts w:ascii="Times New Roman" w:eastAsia="Times New Roman" w:hAnsi="Times New Roman" w:cs="Times New Roman"/>
            <w:lang w:val="ru-RU"/>
          </w:rPr>
          <w:delText xml:space="preserve">. </w:delText>
        </w:r>
      </w:del>
      <w:ins w:id="318" w:author="Kirill Kachalov" w:date="2023-07-09T23:03:00Z">
        <w:r w:rsidRPr="001E6AD4">
          <w:rPr>
            <w:rFonts w:ascii="Times New Roman" w:eastAsia="Times New Roman" w:hAnsi="Times New Roman" w:cs="Times New Roman"/>
            <w:lang w:val="ru-RU"/>
          </w:rPr>
          <w:t>;</w:t>
        </w:r>
      </w:ins>
    </w:p>
    <w:p w14:paraId="6F6438A5" w14:textId="77777777" w:rsidR="003751B1" w:rsidRDefault="00C27BB7">
      <w:pPr>
        <w:numPr>
          <w:ilvl w:val="0"/>
          <w:numId w:val="27"/>
        </w:numPr>
        <w:ind w:right="79"/>
        <w:rPr>
          <w:del w:id="319" w:author="Kirill Kachalov" w:date="2023-07-09T23:03:00Z"/>
          <w:rFonts w:ascii="Times New Roman" w:eastAsia="Times New Roman" w:hAnsi="Times New Roman" w:cs="Times New Roman"/>
        </w:rPr>
      </w:pPr>
      <w:del w:id="320" w:author="Kirill Kachalov" w:date="2023-07-09T23:03:00Z">
        <w:r>
          <w:rPr>
            <w:rFonts w:ascii="Times New Roman" w:eastAsia="Times New Roman" w:hAnsi="Times New Roman" w:cs="Times New Roman"/>
            <w:b/>
          </w:rPr>
          <w:delText xml:space="preserve">Лимит займа </w:delText>
        </w:r>
        <w:r>
          <w:rPr>
            <w:rFonts w:ascii="Times New Roman" w:eastAsia="Times New Roman" w:hAnsi="Times New Roman" w:cs="Times New Roman"/>
          </w:rPr>
          <w:delText xml:space="preserve">– максимальная сумма займа, которая может быть предложена Лицу, привлекающему инвестиции, к размещению в Инвестиционном предложении (в любом случае не менее 500 тыс.руб.). Определяется исходя из проанализированных данных, предоставленных Лицом, привлекающим инвестиции, и желаемой суммы займа. </w:delText>
        </w:r>
      </w:del>
    </w:p>
    <w:p w14:paraId="65F78152" w14:textId="4F2CEC94" w:rsidR="008A11E3" w:rsidRPr="00610403" w:rsidRDefault="00000000" w:rsidP="00610403">
      <w:pPr>
        <w:spacing w:after="240" w:line="240" w:lineRule="auto"/>
        <w:ind w:left="709"/>
        <w:jc w:val="both"/>
        <w:rPr>
          <w:rFonts w:ascii="Times New Roman" w:hAnsi="Times New Roman"/>
          <w:lang w:val="ru-RU"/>
        </w:rPr>
      </w:pPr>
      <w:ins w:id="321"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Лицо, привлекающее инвестиции</w:t>
      </w:r>
      <w:del w:id="322" w:author="Kirill Kachalov" w:date="2023-07-09T23:03:00Z">
        <w:r w:rsidR="00C27BB7" w:rsidRPr="00610403">
          <w:rPr>
            <w:rFonts w:ascii="Times New Roman" w:eastAsia="Times New Roman" w:hAnsi="Times New Roman" w:cs="Times New Roman"/>
            <w:b/>
            <w:lang w:val="ru-RU"/>
          </w:rPr>
          <w:delText xml:space="preserve"> (Заемщик)</w:delText>
        </w:r>
      </w:del>
      <w:ins w:id="323"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зарегистрированное на Платформе в порядке, установленном Правилами, юридическое лицо, созданное в соответствии с законодательством </w:t>
      </w:r>
      <w:del w:id="324" w:author="Kirill Kachalov" w:date="2023-07-09T23:03:00Z">
        <w:r w:rsidR="00C27BB7" w:rsidRPr="00610403">
          <w:rPr>
            <w:rFonts w:ascii="Times New Roman" w:eastAsia="Times New Roman" w:hAnsi="Times New Roman" w:cs="Times New Roman"/>
            <w:lang w:val="ru-RU"/>
          </w:rPr>
          <w:delText>РФ</w:delText>
        </w:r>
      </w:del>
      <w:ins w:id="325"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xml:space="preserve">, или индивидуальный предприниматель, </w:t>
      </w:r>
      <w:ins w:id="326" w:author="Kirill Kachalov" w:date="2023-07-09T23:03:00Z">
        <w:r w:rsidRPr="001E6AD4">
          <w:rPr>
            <w:rFonts w:ascii="Times New Roman" w:eastAsia="Times New Roman" w:hAnsi="Times New Roman" w:cs="Times New Roman"/>
            <w:lang w:val="ru-RU"/>
          </w:rPr>
          <w:t xml:space="preserve">зарегистрированный </w:t>
        </w:r>
        <w:r w:rsidRPr="001E6AD4">
          <w:rPr>
            <w:rFonts w:ascii="Times New Roman" w:eastAsia="Times New Roman" w:hAnsi="Times New Roman" w:cs="Times New Roman"/>
            <w:lang w:val="ru-RU"/>
          </w:rPr>
          <w:lastRenderedPageBreak/>
          <w:t xml:space="preserve">в соответствии с законодательством России, </w:t>
        </w:r>
      </w:ins>
      <w:r w:rsidRPr="00610403">
        <w:rPr>
          <w:rFonts w:ascii="Times New Roman" w:hAnsi="Times New Roman"/>
          <w:lang w:val="ru-RU"/>
        </w:rPr>
        <w:t>заключившие с Оператором Договор об оказании услуг по привлечению инвестиций</w:t>
      </w:r>
      <w:del w:id="327" w:author="Kirill Kachalov" w:date="2023-07-09T23:03:00Z">
        <w:r w:rsidR="00C27BB7" w:rsidRPr="00610403">
          <w:rPr>
            <w:rFonts w:ascii="Times New Roman" w:eastAsia="Times New Roman" w:hAnsi="Times New Roman" w:cs="Times New Roman"/>
            <w:lang w:val="ru-RU"/>
          </w:rPr>
          <w:delText xml:space="preserve"> с использованием Платформы.  </w:delText>
        </w:r>
      </w:del>
      <w:ins w:id="328" w:author="Kirill Kachalov" w:date="2023-07-09T23:03:00Z">
        <w:r w:rsidRPr="001E6AD4">
          <w:rPr>
            <w:rFonts w:ascii="Times New Roman" w:eastAsia="Times New Roman" w:hAnsi="Times New Roman" w:cs="Times New Roman"/>
            <w:lang w:val="ru-RU"/>
          </w:rPr>
          <w:t>;</w:t>
        </w:r>
      </w:ins>
    </w:p>
    <w:p w14:paraId="63290605" w14:textId="097CBB11" w:rsidR="008A11E3" w:rsidRPr="00610403" w:rsidRDefault="00000000" w:rsidP="00610403">
      <w:pPr>
        <w:spacing w:after="240" w:line="240" w:lineRule="auto"/>
        <w:ind w:left="709"/>
        <w:jc w:val="both"/>
        <w:rPr>
          <w:rFonts w:ascii="Times New Roman" w:hAnsi="Times New Roman"/>
          <w:lang w:val="ru-RU"/>
        </w:rPr>
      </w:pPr>
      <w:ins w:id="329"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Личный кабинет</w:t>
      </w:r>
      <w:ins w:id="33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персональный интерфейс Платформы с набором пользовательских инструментов, позволяющих получить доступ к функциональным возможностям Платформы, в том числе: заключать Договоры инвестирования, получать информацию о заключенных Договорах инвестирования, получать доступ к дополнительному функционалу и осуществлять иные действия посредством Платформы в соответствии с Правилами</w:t>
      </w:r>
      <w:del w:id="331" w:author="Kirill Kachalov" w:date="2023-07-09T23:03:00Z">
        <w:r w:rsidR="00C27BB7" w:rsidRPr="00610403">
          <w:rPr>
            <w:rFonts w:ascii="Times New Roman" w:eastAsia="Times New Roman" w:hAnsi="Times New Roman" w:cs="Times New Roman"/>
            <w:lang w:val="ru-RU"/>
          </w:rPr>
          <w:delText xml:space="preserve">. Вход в Личный кабинет осуществляется Участником инвестиционной платформы после Аутентификации. </w:delText>
        </w:r>
      </w:del>
      <w:ins w:id="332" w:author="Kirill Kachalov" w:date="2023-07-09T23:03:00Z">
        <w:r w:rsidR="005F00C8">
          <w:rPr>
            <w:rFonts w:ascii="Times New Roman" w:eastAsia="Times New Roman" w:hAnsi="Times New Roman" w:cs="Times New Roman"/>
            <w:lang w:val="ru-RU"/>
          </w:rPr>
          <w:t>;</w:t>
        </w:r>
      </w:ins>
    </w:p>
    <w:p w14:paraId="58127B35" w14:textId="58F8C55B" w:rsidR="005F00C8" w:rsidRPr="005F00C8" w:rsidRDefault="005F00C8" w:rsidP="00913803">
      <w:pPr>
        <w:spacing w:after="240" w:line="240" w:lineRule="auto"/>
        <w:ind w:left="709"/>
        <w:jc w:val="both"/>
        <w:rPr>
          <w:ins w:id="333" w:author="Kirill Kachalov" w:date="2023-07-09T23:03:00Z"/>
          <w:rFonts w:ascii="Times New Roman" w:eastAsia="Times New Roman" w:hAnsi="Times New Roman" w:cs="Times New Roman"/>
          <w:lang w:val="ru-RU"/>
        </w:rPr>
      </w:pPr>
      <w:ins w:id="334" w:author="Kirill Kachalov" w:date="2023-07-09T23:03:00Z">
        <w:r w:rsidRPr="005F00C8">
          <w:rPr>
            <w:rFonts w:ascii="Times New Roman" w:eastAsia="Times New Roman" w:hAnsi="Times New Roman" w:cs="Times New Roman"/>
            <w:lang w:val="ru-RU"/>
          </w:rPr>
          <w:t>"</w:t>
        </w:r>
        <w:r>
          <w:rPr>
            <w:rFonts w:ascii="Times New Roman" w:eastAsia="Times New Roman" w:hAnsi="Times New Roman" w:cs="Times New Roman"/>
            <w:b/>
            <w:lang w:val="ru-RU"/>
          </w:rPr>
          <w:t>НК РФ</w:t>
        </w:r>
        <w:r w:rsidRPr="005F00C8">
          <w:rPr>
            <w:rFonts w:ascii="Times New Roman" w:eastAsia="Times New Roman" w:hAnsi="Times New Roman" w:cs="Times New Roman"/>
            <w:lang w:val="ru-RU"/>
          </w:rPr>
          <w:t>"</w:t>
        </w:r>
        <w:r>
          <w:rPr>
            <w:rFonts w:ascii="Times New Roman" w:eastAsia="Times New Roman" w:hAnsi="Times New Roman" w:cs="Times New Roman"/>
            <w:lang w:val="ru-RU"/>
          </w:rPr>
          <w:t xml:space="preserve"> – Налоговый кодекс Российской Федерации;</w:t>
        </w:r>
      </w:ins>
    </w:p>
    <w:p w14:paraId="37D8E8D9" w14:textId="112131BA" w:rsidR="008A11E3" w:rsidRPr="005F00C8" w:rsidRDefault="00000000" w:rsidP="00913803">
      <w:pPr>
        <w:spacing w:after="240" w:line="240" w:lineRule="auto"/>
        <w:ind w:left="709"/>
        <w:jc w:val="both"/>
        <w:rPr>
          <w:ins w:id="335" w:author="Kirill Kachalov" w:date="2023-07-09T23:03:00Z"/>
          <w:rFonts w:ascii="Times New Roman" w:eastAsia="Times New Roman" w:hAnsi="Times New Roman" w:cs="Times New Roman"/>
          <w:lang w:val="ru-RU"/>
        </w:rPr>
      </w:pPr>
      <w:ins w:id="336" w:author="Kirill Kachalov" w:date="2023-07-09T23:03:00Z">
        <w:r w:rsidRPr="005F00C8">
          <w:rPr>
            <w:rFonts w:ascii="Times New Roman" w:eastAsia="Times New Roman" w:hAnsi="Times New Roman" w:cs="Times New Roman"/>
            <w:lang w:val="ru-RU"/>
          </w:rPr>
          <w:t>"</w:t>
        </w:r>
      </w:ins>
      <w:r w:rsidRPr="00610403">
        <w:rPr>
          <w:rFonts w:ascii="Times New Roman" w:hAnsi="Times New Roman"/>
          <w:b/>
          <w:lang w:val="ru-RU"/>
        </w:rPr>
        <w:t>Номинальный счет</w:t>
      </w:r>
      <w:del w:id="337" w:author="Kirill Kachalov" w:date="2023-07-09T23:03:00Z">
        <w:r w:rsidR="00C27BB7">
          <w:rPr>
            <w:rFonts w:ascii="Times New Roman" w:eastAsia="Times New Roman" w:hAnsi="Times New Roman" w:cs="Times New Roman"/>
            <w:b/>
          </w:rPr>
          <w:delText xml:space="preserve"> </w:delText>
        </w:r>
        <w:r w:rsidR="00C27BB7">
          <w:rPr>
            <w:rFonts w:ascii="Times New Roman" w:eastAsia="Times New Roman" w:hAnsi="Times New Roman" w:cs="Times New Roman"/>
          </w:rPr>
          <w:delText xml:space="preserve">– </w:delText>
        </w:r>
      </w:del>
      <w:ins w:id="338" w:author="Kirill Kachalov" w:date="2023-07-09T23:03:00Z">
        <w:r w:rsidRPr="005F00C8">
          <w:rPr>
            <w:rFonts w:ascii="Times New Roman" w:eastAsia="Times New Roman" w:hAnsi="Times New Roman" w:cs="Times New Roman"/>
            <w:lang w:val="ru-RU"/>
          </w:rPr>
          <w:t xml:space="preserve">" </w:t>
        </w:r>
        <w:r w:rsidRPr="00913803">
          <w:rPr>
            <w:rFonts w:ascii="Times New Roman" w:eastAsia="Times New Roman" w:hAnsi="Times New Roman" w:cs="Times New Roman"/>
            <w:lang w:val="ru-RU"/>
          </w:rPr>
          <w:t>означает</w:t>
        </w:r>
        <w:r w:rsidRPr="005F00C8">
          <w:rPr>
            <w:rFonts w:ascii="Times New Roman" w:eastAsia="Times New Roman" w:hAnsi="Times New Roman" w:cs="Times New Roman"/>
            <w:lang w:val="ru-RU"/>
          </w:rPr>
          <w:t>:</w:t>
        </w:r>
      </w:ins>
    </w:p>
    <w:p w14:paraId="1769B06A" w14:textId="4C3997C7" w:rsidR="008A11E3" w:rsidRPr="00610403" w:rsidRDefault="00000000" w:rsidP="00610403">
      <w:pPr>
        <w:numPr>
          <w:ilvl w:val="0"/>
          <w:numId w:val="1"/>
        </w:numPr>
        <w:spacing w:after="240" w:line="240" w:lineRule="auto"/>
        <w:ind w:left="1560" w:hanging="851"/>
        <w:jc w:val="both"/>
        <w:rPr>
          <w:rFonts w:ascii="Times New Roman" w:hAnsi="Times New Roman"/>
          <w:lang w:val="ru-RU"/>
        </w:rPr>
      </w:pPr>
      <w:r w:rsidRPr="00610403">
        <w:rPr>
          <w:rFonts w:ascii="Times New Roman" w:hAnsi="Times New Roman"/>
          <w:lang w:val="ru-RU"/>
        </w:rPr>
        <w:t xml:space="preserve">номинальный счет, открытый </w:t>
      </w:r>
      <w:del w:id="339" w:author="Kirill Kachalov" w:date="2023-07-09T23:03:00Z">
        <w:r w:rsidR="00C27BB7" w:rsidRPr="00610403">
          <w:rPr>
            <w:rFonts w:ascii="Times New Roman" w:eastAsia="Times New Roman" w:hAnsi="Times New Roman" w:cs="Times New Roman"/>
            <w:lang w:val="ru-RU"/>
          </w:rPr>
          <w:delText>оператору инвестиционной платформы (владелец счета)</w:delText>
        </w:r>
      </w:del>
      <w:ins w:id="340" w:author="Kirill Kachalov" w:date="2023-07-09T23:03:00Z">
        <w:r w:rsidRPr="001E6AD4">
          <w:rPr>
            <w:rFonts w:ascii="Times New Roman" w:eastAsia="Times New Roman" w:hAnsi="Times New Roman" w:cs="Times New Roman"/>
            <w:lang w:val="ru-RU"/>
          </w:rPr>
          <w:t>Оператору</w:t>
        </w:r>
      </w:ins>
      <w:r w:rsidRPr="00610403">
        <w:rPr>
          <w:rFonts w:ascii="Times New Roman" w:hAnsi="Times New Roman"/>
          <w:lang w:val="ru-RU"/>
        </w:rPr>
        <w:t xml:space="preserve"> в соответствии с </w:t>
      </w:r>
      <w:del w:id="341" w:author="Kirill Kachalov" w:date="2023-07-09T23:03:00Z">
        <w:r w:rsidR="00C27BB7" w:rsidRPr="00610403">
          <w:rPr>
            <w:rFonts w:ascii="Times New Roman" w:eastAsia="Times New Roman" w:hAnsi="Times New Roman" w:cs="Times New Roman"/>
            <w:lang w:val="ru-RU"/>
          </w:rPr>
          <w:delText>Федеральным законом от 02.08.2019 №259-ФЗ «О привлечении инвестиций с использованием инвестиционных платформ и о внесении изменений в отдельные законодательные акты Российской Федерации»</w:delText>
        </w:r>
      </w:del>
      <w:ins w:id="342" w:author="Kirill Kachalov" w:date="2023-07-09T23:03:00Z">
        <w:r w:rsidRPr="001E6AD4">
          <w:rPr>
            <w:rFonts w:ascii="Times New Roman" w:eastAsia="Times New Roman" w:hAnsi="Times New Roman" w:cs="Times New Roman"/>
            <w:lang w:val="ru-RU"/>
          </w:rPr>
          <w:t>Законом</w:t>
        </w:r>
      </w:ins>
      <w:r w:rsidRPr="00610403">
        <w:rPr>
          <w:rFonts w:ascii="Times New Roman" w:hAnsi="Times New Roman"/>
          <w:lang w:val="ru-RU"/>
        </w:rPr>
        <w:t xml:space="preserve"> для учета и совершения операций с денежными средствами, права на которые принадлежат Инвесторам (бенефициарам). Операции по Номинальному счету осуществляются </w:t>
      </w:r>
      <w:del w:id="343" w:author="Kirill Kachalov" w:date="2023-07-09T23:03:00Z">
        <w:r w:rsidR="00C27BB7" w:rsidRPr="00610403">
          <w:rPr>
            <w:rFonts w:ascii="Times New Roman" w:eastAsia="Times New Roman" w:hAnsi="Times New Roman" w:cs="Times New Roman"/>
            <w:lang w:val="ru-RU"/>
          </w:rPr>
          <w:delText>оператором инвестиционной платформы</w:delText>
        </w:r>
      </w:del>
      <w:ins w:id="344" w:author="Kirill Kachalov" w:date="2023-07-09T23:03:00Z">
        <w:r w:rsidRPr="001E6AD4">
          <w:rPr>
            <w:rFonts w:ascii="Times New Roman" w:eastAsia="Times New Roman" w:hAnsi="Times New Roman" w:cs="Times New Roman"/>
            <w:lang w:val="ru-RU"/>
          </w:rPr>
          <w:t>Оператором</w:t>
        </w:r>
      </w:ins>
      <w:r w:rsidRPr="00610403">
        <w:rPr>
          <w:rFonts w:ascii="Times New Roman" w:hAnsi="Times New Roman"/>
          <w:lang w:val="ru-RU"/>
        </w:rPr>
        <w:t xml:space="preserve"> в рамках совершения расчетов по сделкам между Инвесторами и </w:t>
      </w:r>
      <w:del w:id="345" w:author="Kirill Kachalov" w:date="2023-07-09T23:03:00Z">
        <w:r w:rsidR="00C27BB7" w:rsidRPr="00610403">
          <w:rPr>
            <w:rFonts w:ascii="Times New Roman" w:eastAsia="Times New Roman" w:hAnsi="Times New Roman" w:cs="Times New Roman"/>
            <w:lang w:val="ru-RU"/>
          </w:rPr>
          <w:delText>Заемщиками</w:delText>
        </w:r>
      </w:del>
      <w:ins w:id="346" w:author="Kirill Kachalov" w:date="2023-07-09T23:03:00Z">
        <w:r w:rsidRPr="001E6AD4">
          <w:rPr>
            <w:rFonts w:ascii="Times New Roman" w:eastAsia="Times New Roman" w:hAnsi="Times New Roman" w:cs="Times New Roman"/>
            <w:lang w:val="ru-RU"/>
          </w:rPr>
          <w:t>Лицами, привлекающими инвестиции</w:t>
        </w:r>
      </w:ins>
      <w:r w:rsidRPr="00610403">
        <w:rPr>
          <w:rFonts w:ascii="Times New Roman" w:hAnsi="Times New Roman"/>
          <w:lang w:val="ru-RU"/>
        </w:rPr>
        <w:t>, а также в части выполнения иных распоряжений по зачислению денежных средств на Номинальный счет и списанию денежных средств с Номинального счета согласно Правилам</w:t>
      </w:r>
      <w:del w:id="347" w:author="Kirill Kachalov" w:date="2023-07-09T23:03:00Z">
        <w:r w:rsidR="00C27BB7" w:rsidRPr="00610403">
          <w:rPr>
            <w:rFonts w:ascii="Times New Roman" w:eastAsia="Times New Roman" w:hAnsi="Times New Roman" w:cs="Times New Roman"/>
            <w:lang w:val="ru-RU"/>
          </w:rPr>
          <w:delText xml:space="preserve">. </w:delText>
        </w:r>
      </w:del>
      <w:ins w:id="348" w:author="Kirill Kachalov" w:date="2023-07-09T23:03:00Z">
        <w:r w:rsidRPr="001E6AD4">
          <w:rPr>
            <w:rFonts w:ascii="Times New Roman" w:eastAsia="Times New Roman" w:hAnsi="Times New Roman" w:cs="Times New Roman"/>
            <w:lang w:val="ru-RU"/>
          </w:rPr>
          <w:t>;</w:t>
        </w:r>
      </w:ins>
    </w:p>
    <w:p w14:paraId="4CA19558" w14:textId="55823863" w:rsidR="008A11E3" w:rsidRPr="00610403" w:rsidRDefault="00000000" w:rsidP="00610403">
      <w:pPr>
        <w:spacing w:before="240" w:after="240" w:line="240" w:lineRule="auto"/>
        <w:ind w:left="1559"/>
        <w:jc w:val="both"/>
        <w:rPr>
          <w:rFonts w:ascii="Times New Roman" w:hAnsi="Times New Roman"/>
          <w:lang w:val="ru-RU"/>
        </w:rPr>
      </w:pPr>
      <w:r w:rsidRPr="00610403">
        <w:rPr>
          <w:rFonts w:ascii="Times New Roman" w:hAnsi="Times New Roman"/>
          <w:lang w:val="ru-RU"/>
        </w:rPr>
        <w:t xml:space="preserve">Реквизиты Номинального счета в ТОЧКА ПАО БАНКА </w:t>
      </w:r>
      <w:del w:id="349" w:author="Kirill Kachalov" w:date="2023-07-09T23:03:00Z">
        <w:r w:rsidR="00CC7448" w:rsidRPr="00610403">
          <w:rPr>
            <w:rFonts w:ascii="Times New Roman" w:eastAsia="Times New Roman" w:hAnsi="Times New Roman" w:cs="Times New Roman"/>
            <w:b/>
            <w:color w:val="1D1C1D"/>
            <w:lang w:val="ru-RU"/>
          </w:rPr>
          <w:delText>«</w:delText>
        </w:r>
      </w:del>
      <w:ins w:id="35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ФК ОТКРЫТИЕ</w:t>
      </w:r>
      <w:del w:id="351" w:author="Kirill Kachalov" w:date="2023-07-09T23:03:00Z">
        <w:r w:rsidR="00CC7448" w:rsidRPr="00610403">
          <w:rPr>
            <w:rFonts w:ascii="Times New Roman" w:eastAsia="Times New Roman" w:hAnsi="Times New Roman" w:cs="Times New Roman"/>
            <w:b/>
            <w:color w:val="1D1C1D"/>
            <w:lang w:val="ru-RU"/>
          </w:rPr>
          <w:delText>»</w:delText>
        </w:r>
        <w:r w:rsidR="00C27BB7" w:rsidRPr="00610403">
          <w:rPr>
            <w:rFonts w:ascii="Times New Roman" w:eastAsia="Times New Roman" w:hAnsi="Times New Roman" w:cs="Times New Roman"/>
            <w:b/>
            <w:color w:val="1D1C1D"/>
            <w:lang w:val="ru-RU"/>
          </w:rPr>
          <w:delText xml:space="preserve">: </w:delText>
        </w:r>
      </w:del>
      <w:ins w:id="352" w:author="Kirill Kachalov" w:date="2023-07-09T23:03:00Z">
        <w:r w:rsidRPr="001E6AD4">
          <w:rPr>
            <w:rFonts w:ascii="Times New Roman" w:eastAsia="Times New Roman" w:hAnsi="Times New Roman" w:cs="Times New Roman"/>
            <w:lang w:val="ru-RU"/>
          </w:rPr>
          <w:t>":</w:t>
        </w:r>
      </w:ins>
    </w:p>
    <w:p w14:paraId="6DEB2BB4"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ООО «ДЖЕТЛЕНД» </w:t>
      </w:r>
    </w:p>
    <w:p w14:paraId="71F89751"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ИНН: 7724451748 </w:t>
      </w:r>
    </w:p>
    <w:p w14:paraId="68D1F33D"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КПП: 773101001</w:t>
      </w:r>
    </w:p>
    <w:p w14:paraId="596D4BE4"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Счет: 40702810701500061122 </w:t>
      </w:r>
    </w:p>
    <w:p w14:paraId="510556C6"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Название банка: ТОЧКА ПАО БАНКА «ФК ОТКРЫТИЕ» </w:t>
      </w:r>
    </w:p>
    <w:p w14:paraId="54DEC7D0" w14:textId="7FB9FF69"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БИК:044525999</w:t>
      </w:r>
      <w:del w:id="353" w:author="Kirill Kachalov" w:date="2023-07-09T23:03:00Z">
        <w:r w:rsidR="00C27BB7" w:rsidRPr="00610403">
          <w:rPr>
            <w:rFonts w:ascii="Times New Roman" w:eastAsia="Times New Roman" w:hAnsi="Times New Roman" w:cs="Times New Roman"/>
            <w:color w:val="1D1C1D"/>
            <w:lang w:val="ru-RU"/>
          </w:rPr>
          <w:delText xml:space="preserve"> </w:delText>
        </w:r>
      </w:del>
    </w:p>
    <w:p w14:paraId="01A46742"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Город: Москва </w:t>
      </w:r>
    </w:p>
    <w:p w14:paraId="1B1A09A6" w14:textId="77777777" w:rsidR="008A11E3" w:rsidRPr="00610403" w:rsidRDefault="00000000" w:rsidP="00610403">
      <w:pPr>
        <w:spacing w:after="240" w:line="240" w:lineRule="auto"/>
        <w:ind w:left="1559"/>
        <w:jc w:val="both"/>
        <w:rPr>
          <w:rFonts w:ascii="Times New Roman" w:hAnsi="Times New Roman"/>
          <w:lang w:val="ru-RU"/>
        </w:rPr>
      </w:pPr>
      <w:r w:rsidRPr="00610403">
        <w:rPr>
          <w:rFonts w:ascii="Times New Roman" w:hAnsi="Times New Roman"/>
          <w:lang w:val="ru-RU"/>
        </w:rPr>
        <w:t>Корр. счет: 30101810845250000999</w:t>
      </w:r>
      <w:ins w:id="354" w:author="Kirill Kachalov" w:date="2023-07-09T23:03:00Z">
        <w:r w:rsidRPr="001E6AD4">
          <w:rPr>
            <w:rFonts w:ascii="Times New Roman" w:eastAsia="Times New Roman" w:hAnsi="Times New Roman" w:cs="Times New Roman"/>
            <w:lang w:val="ru-RU"/>
          </w:rPr>
          <w:t>;</w:t>
        </w:r>
      </w:ins>
    </w:p>
    <w:p w14:paraId="1D8849FF" w14:textId="77777777" w:rsidR="003751B1" w:rsidRDefault="00C27BB7">
      <w:pPr>
        <w:numPr>
          <w:ilvl w:val="0"/>
          <w:numId w:val="27"/>
        </w:numPr>
        <w:ind w:right="79"/>
        <w:rPr>
          <w:del w:id="355" w:author="Kirill Kachalov" w:date="2023-07-09T23:03:00Z"/>
          <w:rFonts w:ascii="Times New Roman" w:eastAsia="Times New Roman" w:hAnsi="Times New Roman" w:cs="Times New Roman"/>
        </w:rPr>
      </w:pPr>
      <w:del w:id="356" w:author="Kirill Kachalov" w:date="2023-07-09T23:03:00Z">
        <w:r>
          <w:rPr>
            <w:rFonts w:ascii="Times New Roman" w:eastAsia="Times New Roman" w:hAnsi="Times New Roman" w:cs="Times New Roman"/>
            <w:b/>
          </w:rPr>
          <w:delText>Общие условия</w:delText>
        </w:r>
        <w:r>
          <w:rPr>
            <w:rFonts w:ascii="Times New Roman" w:eastAsia="Times New Roman" w:hAnsi="Times New Roman" w:cs="Times New Roman"/>
          </w:rPr>
          <w:delText xml:space="preserve"> </w:delText>
        </w:r>
        <w:r>
          <w:rPr>
            <w:rFonts w:ascii="Times New Roman" w:eastAsia="Times New Roman" w:hAnsi="Times New Roman" w:cs="Times New Roman"/>
            <w:b/>
          </w:rPr>
          <w:delText xml:space="preserve">инвестирования </w:delText>
        </w:r>
        <w:r>
          <w:rPr>
            <w:rFonts w:ascii="Times New Roman" w:eastAsia="Times New Roman" w:hAnsi="Times New Roman" w:cs="Times New Roman"/>
          </w:rPr>
          <w:delText xml:space="preserve">– неотъемлемая часть Договора инвестирования, размещенная на Сайте, которая вместе с Индивидуальными условиями займа определяет содержание Договора инвестирования. Форма Общих условий инвестирования является приложением к настоящим Правилам и содержит способы и режимы инвестирования с использованием Платформы, требования к содержанию инвестиционного предложения и порядок его принятия. </w:delText>
        </w:r>
      </w:del>
    </w:p>
    <w:p w14:paraId="1D30F52C" w14:textId="77777777" w:rsidR="003751B1" w:rsidRDefault="00C27BB7">
      <w:pPr>
        <w:numPr>
          <w:ilvl w:val="0"/>
          <w:numId w:val="27"/>
        </w:numPr>
        <w:ind w:right="79"/>
        <w:rPr>
          <w:del w:id="357" w:author="Kirill Kachalov" w:date="2023-07-09T23:03:00Z"/>
          <w:rFonts w:ascii="Times New Roman" w:eastAsia="Times New Roman" w:hAnsi="Times New Roman" w:cs="Times New Roman"/>
        </w:rPr>
      </w:pPr>
      <w:del w:id="358" w:author="Kirill Kachalov" w:date="2023-07-09T23:03:00Z">
        <w:r>
          <w:rPr>
            <w:rFonts w:ascii="Times New Roman" w:eastAsia="Times New Roman" w:hAnsi="Times New Roman" w:cs="Times New Roman"/>
            <w:b/>
          </w:rPr>
          <w:delText>Оператор</w:delText>
        </w:r>
        <w:r>
          <w:rPr>
            <w:rFonts w:ascii="Times New Roman" w:eastAsia="Times New Roman" w:hAnsi="Times New Roman" w:cs="Times New Roman"/>
          </w:rPr>
          <w:delText xml:space="preserve"> </w:delText>
        </w:r>
        <w:r>
          <w:rPr>
            <w:rFonts w:ascii="Times New Roman" w:eastAsia="Times New Roman" w:hAnsi="Times New Roman" w:cs="Times New Roman"/>
            <w:b/>
          </w:rPr>
          <w:delText>(Оператор инвестиционной платформы)</w:delText>
        </w:r>
        <w:r>
          <w:rPr>
            <w:rFonts w:ascii="Times New Roman" w:eastAsia="Times New Roman" w:hAnsi="Times New Roman" w:cs="Times New Roman"/>
          </w:rPr>
          <w:delText xml:space="preserve"> – Общество с ограниченной ответственностью «Джетленд», юридическое лицо, зарегистрированное и действующее в соответствии с законодательством РФ (ОГРН 1187746779868, ИНН 7724451748/ КПП 773101001, адрес места нахождения: </w:delText>
        </w:r>
      </w:del>
      <w:customXmlDelRangeStart w:id="359" w:author="Kirill Kachalov" w:date="2023-07-09T23:03:00Z"/>
      <w:sdt>
        <w:sdtPr>
          <w:tag w:val="goog_rdk_31"/>
          <w:id w:val="-2055917518"/>
        </w:sdtPr>
        <w:sdtContent>
          <w:customXmlDelRangeEnd w:id="359"/>
          <w:customXmlDelRangeStart w:id="360" w:author="Kirill Kachalov" w:date="2023-07-09T23:03:00Z"/>
          <w:sdt>
            <w:sdtPr>
              <w:tag w:val="goog_rdk_32"/>
              <w:id w:val="-458113429"/>
            </w:sdtPr>
            <w:sdtContent>
              <w:customXmlDelRangeEnd w:id="360"/>
              <w:del w:id="361" w:author="Kirill Kachalov" w:date="2023-07-09T23:03:00Z">
                <w:r w:rsidRPr="005866DD">
                  <w:rPr>
                    <w:rFonts w:ascii="Times New Roman" w:eastAsia="Times New Roman" w:hAnsi="Times New Roman" w:cs="Times New Roman"/>
                  </w:rPr>
                  <w:delText xml:space="preserve">121205, г. Москва, территория инновационного центра «Сколково», ул. </w:delText>
                </w:r>
                <w:r w:rsidRPr="005866DD">
                  <w:rPr>
                    <w:rFonts w:ascii="Times New Roman" w:eastAsia="Times New Roman" w:hAnsi="Times New Roman" w:cs="Times New Roman"/>
                  </w:rPr>
                  <w:lastRenderedPageBreak/>
                  <w:delText>Нобеля, д. 7</w:delText>
                </w:r>
              </w:del>
              <w:customXmlDelRangeStart w:id="362" w:author="Kirill Kachalov" w:date="2023-07-09T23:03:00Z"/>
            </w:sdtContent>
          </w:sdt>
          <w:customXmlDelRangeEnd w:id="362"/>
          <w:customXmlDelRangeStart w:id="363" w:author="Kirill Kachalov" w:date="2023-07-09T23:03:00Z"/>
        </w:sdtContent>
      </w:sdt>
      <w:customXmlDelRangeEnd w:id="363"/>
      <w:customXmlDelRangeStart w:id="364" w:author="Kirill Kachalov" w:date="2023-07-09T23:03:00Z"/>
      <w:sdt>
        <w:sdtPr>
          <w:tag w:val="goog_rdk_33"/>
          <w:id w:val="1270509656"/>
        </w:sdtPr>
        <w:sdtContent>
          <w:customXmlDelRangeEnd w:id="364"/>
          <w:customXmlDelRangeStart w:id="365" w:author="Kirill Kachalov" w:date="2023-07-09T23:03:00Z"/>
        </w:sdtContent>
      </w:sdt>
      <w:customXmlDelRangeEnd w:id="365"/>
      <w:del w:id="366" w:author="Kirill Kachalov" w:date="2023-07-09T23:03:00Z">
        <w:r w:rsidR="009F67C1">
          <w:rPr>
            <w:rFonts w:ascii="Times New Roman" w:eastAsia="Times New Roman" w:hAnsi="Times New Roman" w:cs="Times New Roman"/>
          </w:rPr>
          <w:delText xml:space="preserve">, </w:delText>
        </w:r>
        <w:r>
          <w:rPr>
            <w:rFonts w:ascii="Times New Roman" w:eastAsia="Times New Roman" w:hAnsi="Times New Roman" w:cs="Times New Roman"/>
          </w:rPr>
          <w:delText xml:space="preserve">являющееся правообладателем в отношении результатов интеллектуальной деятельности, составляющих Платформу, и предоставляющее Участнику инвестиционной платформы право ее использования. </w:delText>
        </w:r>
      </w:del>
    </w:p>
    <w:p w14:paraId="7A3A4B68" w14:textId="77777777" w:rsidR="003751B1" w:rsidRDefault="00C27BB7">
      <w:pPr>
        <w:numPr>
          <w:ilvl w:val="0"/>
          <w:numId w:val="27"/>
        </w:numPr>
        <w:ind w:right="79"/>
        <w:rPr>
          <w:del w:id="367" w:author="Kirill Kachalov" w:date="2023-07-09T23:03:00Z"/>
          <w:rFonts w:ascii="Times New Roman" w:eastAsia="Times New Roman" w:hAnsi="Times New Roman" w:cs="Times New Roman"/>
        </w:rPr>
      </w:pPr>
      <w:del w:id="368" w:author="Kirill Kachalov" w:date="2023-07-09T23:03:00Z">
        <w:r>
          <w:rPr>
            <w:rFonts w:ascii="Times New Roman" w:eastAsia="Times New Roman" w:hAnsi="Times New Roman" w:cs="Times New Roman"/>
            <w:b/>
          </w:rPr>
          <w:delText>Платформа (Инвестиционная платформа)</w:delText>
        </w:r>
        <w:r>
          <w:rPr>
            <w:rFonts w:ascii="Times New Roman" w:eastAsia="Times New Roman" w:hAnsi="Times New Roman" w:cs="Times New Roman"/>
          </w:rPr>
          <w:delText xml:space="preserve"> – автоматизированный программнотехнологический комплекс, доступ к которому предоставляется в сети Интернет по адресу: </w:delText>
        </w:r>
        <w:r w:rsidR="00000000">
          <w:fldChar w:fldCharType="begin"/>
        </w:r>
        <w:r w:rsidR="00000000">
          <w:delInstrText xml:space="preserve"> HYPERLINK "https://www.jetlend.ru/" \h </w:delInstrText>
        </w:r>
        <w:r w:rsidR="00000000">
          <w:fldChar w:fldCharType="separate"/>
        </w:r>
        <w:r>
          <w:rPr>
            <w:rFonts w:ascii="Times New Roman" w:eastAsia="Times New Roman" w:hAnsi="Times New Roman" w:cs="Times New Roman"/>
            <w:color w:val="1155CC"/>
            <w:u w:val="single"/>
          </w:rPr>
          <w:delText>https://www.jetlend.ru/</w:delText>
        </w:r>
        <w:r w:rsidR="00000000">
          <w:rPr>
            <w:rFonts w:ascii="Times New Roman" w:eastAsia="Times New Roman" w:hAnsi="Times New Roman" w:cs="Times New Roman"/>
            <w:color w:val="1155CC"/>
            <w:u w:val="single"/>
          </w:rPr>
          <w:fldChar w:fldCharType="end"/>
        </w:r>
        <w:r w:rsidR="00000000">
          <w:fldChar w:fldCharType="begin"/>
        </w:r>
        <w:r w:rsidR="00000000">
          <w:delInstrText xml:space="preserve"> HYPERLINK "https://www.jetlend.ru/" \h </w:delInstrText>
        </w:r>
        <w:r w:rsidR="00000000">
          <w:fldChar w:fldCharType="separate"/>
        </w:r>
        <w:r>
          <w:rPr>
            <w:rFonts w:ascii="Times New Roman" w:eastAsia="Times New Roman" w:hAnsi="Times New Roman" w:cs="Times New Roman"/>
          </w:rPr>
          <w:delText>,</w:delText>
        </w:r>
        <w:r w:rsidR="00000000">
          <w:rPr>
            <w:rFonts w:ascii="Times New Roman" w:eastAsia="Times New Roman" w:hAnsi="Times New Roman" w:cs="Times New Roman"/>
          </w:rPr>
          <w:fldChar w:fldCharType="end"/>
        </w:r>
        <w:r>
          <w:rPr>
            <w:rFonts w:ascii="Times New Roman" w:eastAsia="Times New Roman" w:hAnsi="Times New Roman" w:cs="Times New Roman"/>
          </w:rPr>
          <w:delText xml:space="preserve"> оператором которого является ООО «ДжетЛенд», позволяющее в режиме реального времени осуществлять между Инвесторами и Лицами, привлекающими инвестиции, сделки по предоставлению Займов путем размещения Лицом, привлекающим инвестиции, Инвестиционного предложения на заключение Договора инвестирования и его акцепта (Заявки на инвестирование) Инвестором. </w:delText>
        </w:r>
      </w:del>
    </w:p>
    <w:p w14:paraId="296BDE5A" w14:textId="77777777" w:rsidR="003751B1" w:rsidRDefault="00C27BB7">
      <w:pPr>
        <w:numPr>
          <w:ilvl w:val="0"/>
          <w:numId w:val="27"/>
        </w:numPr>
        <w:ind w:right="79"/>
        <w:rPr>
          <w:del w:id="369" w:author="Kirill Kachalov" w:date="2023-07-09T23:03:00Z"/>
          <w:rFonts w:ascii="Times New Roman" w:eastAsia="Times New Roman" w:hAnsi="Times New Roman" w:cs="Times New Roman"/>
        </w:rPr>
      </w:pPr>
      <w:del w:id="370" w:author="Kirill Kachalov" w:date="2023-07-09T23:03:00Z">
        <w:r>
          <w:rPr>
            <w:rFonts w:ascii="Times New Roman" w:eastAsia="Times New Roman" w:hAnsi="Times New Roman" w:cs="Times New Roman"/>
            <w:b/>
          </w:rPr>
          <w:delText>Политика конфиденциальности</w:delText>
        </w:r>
        <w:r>
          <w:rPr>
            <w:rFonts w:ascii="Times New Roman" w:eastAsia="Times New Roman" w:hAnsi="Times New Roman" w:cs="Times New Roman"/>
          </w:rPr>
          <w:delText xml:space="preserve"> – документ, который принят Оператором в соответствии с требованиями Оператора в отношении обработки персональных данных, порядок обработки Оператором персональных данных и меры по обеспечению безопасности персональных данных, принятые Оператором. Действующая редакция Политики конфиденциальности размещена в открытом доступе в сети Интернет по адресу: </w:delText>
        </w:r>
        <w:r w:rsidR="00000000">
          <w:fldChar w:fldCharType="begin"/>
        </w:r>
        <w:r w:rsidR="00000000">
          <w:delInstrText xml:space="preserve"> HYPERLINK "https://jetlend.ru/docs/privacy.pdf" \h </w:delInstrText>
        </w:r>
        <w:r w:rsidR="00000000">
          <w:fldChar w:fldCharType="separate"/>
        </w:r>
        <w:r>
          <w:rPr>
            <w:rFonts w:ascii="Times New Roman" w:eastAsia="Times New Roman" w:hAnsi="Times New Roman" w:cs="Times New Roman"/>
            <w:color w:val="1155CC"/>
            <w:u w:val="single"/>
          </w:rPr>
          <w:delText>https://jetlend.ru/docs/privacy.pdf</w:delText>
        </w:r>
        <w:r w:rsidR="00000000">
          <w:rPr>
            <w:rFonts w:ascii="Times New Roman" w:eastAsia="Times New Roman" w:hAnsi="Times New Roman" w:cs="Times New Roman"/>
            <w:color w:val="1155CC"/>
            <w:u w:val="single"/>
          </w:rPr>
          <w:fldChar w:fldCharType="end"/>
        </w:r>
        <w:r w:rsidR="00000000">
          <w:fldChar w:fldCharType="begin"/>
        </w:r>
        <w:r w:rsidR="00000000">
          <w:delInstrText xml:space="preserve"> HYPERLINK "https://jetlend.ru/docs/privacy.pdf" \h </w:delInstrText>
        </w:r>
        <w:r w:rsidR="00000000">
          <w:fldChar w:fldCharType="separate"/>
        </w:r>
        <w:r>
          <w:rPr>
            <w:rFonts w:ascii="Times New Roman" w:eastAsia="Times New Roman" w:hAnsi="Times New Roman" w:cs="Times New Roman"/>
          </w:rPr>
          <w:delText xml:space="preserve"> </w:delText>
        </w:r>
        <w:r w:rsidR="00000000">
          <w:rPr>
            <w:rFonts w:ascii="Times New Roman" w:eastAsia="Times New Roman" w:hAnsi="Times New Roman" w:cs="Times New Roman"/>
          </w:rPr>
          <w:fldChar w:fldCharType="end"/>
        </w:r>
        <w:r>
          <w:rPr>
            <w:rFonts w:ascii="Times New Roman" w:eastAsia="Times New Roman" w:hAnsi="Times New Roman" w:cs="Times New Roman"/>
          </w:rPr>
          <w:delText xml:space="preserve"> </w:delText>
        </w:r>
      </w:del>
    </w:p>
    <w:p w14:paraId="2A3DE90E" w14:textId="77777777" w:rsidR="003751B1" w:rsidRDefault="00C27BB7">
      <w:pPr>
        <w:numPr>
          <w:ilvl w:val="0"/>
          <w:numId w:val="27"/>
        </w:numPr>
        <w:ind w:right="79"/>
        <w:rPr>
          <w:del w:id="371" w:author="Kirill Kachalov" w:date="2023-07-09T23:03:00Z"/>
          <w:rFonts w:ascii="Times New Roman" w:eastAsia="Times New Roman" w:hAnsi="Times New Roman" w:cs="Times New Roman"/>
        </w:rPr>
      </w:pPr>
      <w:del w:id="372" w:author="Kirill Kachalov" w:date="2023-07-09T23:03:00Z">
        <w:r>
          <w:rPr>
            <w:rFonts w:ascii="Times New Roman" w:eastAsia="Times New Roman" w:hAnsi="Times New Roman" w:cs="Times New Roman"/>
            <w:b/>
          </w:rPr>
          <w:delText xml:space="preserve">Правила </w:delText>
        </w:r>
        <w:r>
          <w:rPr>
            <w:rFonts w:ascii="Times New Roman" w:eastAsia="Times New Roman" w:hAnsi="Times New Roman" w:cs="Times New Roman"/>
          </w:rPr>
          <w:delText xml:space="preserve">– настоящие Правила инвестиционной Платформы, устанавливающие порядок взаимодействия Участников инвестиционной платформы между собой, а также с Оператором инвестиционной платформы. </w:delText>
        </w:r>
      </w:del>
    </w:p>
    <w:p w14:paraId="31C167A6" w14:textId="77777777" w:rsidR="003751B1" w:rsidRDefault="00C27BB7">
      <w:pPr>
        <w:numPr>
          <w:ilvl w:val="0"/>
          <w:numId w:val="27"/>
        </w:numPr>
        <w:ind w:right="79"/>
        <w:rPr>
          <w:del w:id="373" w:author="Kirill Kachalov" w:date="2023-07-09T23:03:00Z"/>
          <w:rFonts w:ascii="Times New Roman" w:eastAsia="Times New Roman" w:hAnsi="Times New Roman" w:cs="Times New Roman"/>
        </w:rPr>
      </w:pPr>
      <w:del w:id="374" w:author="Kirill Kachalov" w:date="2023-07-09T23:03:00Z">
        <w:r>
          <w:rPr>
            <w:rFonts w:ascii="Times New Roman" w:eastAsia="Times New Roman" w:hAnsi="Times New Roman" w:cs="Times New Roman"/>
            <w:b/>
          </w:rPr>
          <w:delText>Простая ЭП (ПЭП)</w:delText>
        </w:r>
        <w:r>
          <w:rPr>
            <w:rFonts w:ascii="Times New Roman" w:eastAsia="Times New Roman" w:hAnsi="Times New Roman" w:cs="Times New Roman"/>
          </w:rPr>
          <w:delText xml:space="preserve"> – электронная подпись, в соответствии с Федеральным законом «Об электронной подписи» от 06 апреля 2011 г. № 63-ФЗ, создаваемая Участником инвестиционной платформы (Пользователем) с использованием Логина и Пароля при авторизации на Платформе. Формирование простой ЭП</w:delText>
        </w:r>
      </w:del>
      <w:moveFromRangeStart w:id="375" w:author="Kirill Kachalov" w:date="2023-07-09T23:03:00Z" w:name="move139836202"/>
      <w:moveFrom w:id="376" w:author="Kirill Kachalov" w:date="2023-07-09T23:03:00Z">
        <w:r w:rsidR="00000000" w:rsidRPr="00610403">
          <w:rPr>
            <w:rFonts w:ascii="Times New Roman" w:hAnsi="Times New Roman"/>
            <w:lang w:val="ru-RU"/>
          </w:rPr>
          <w:t xml:space="preserve"> выражается в форме уникального номера, присваиваемого Пользователю при регистрации на Платформе и присоединяемого ко всем электронным документам (сообщениям), создаваемым Пользователем через Личный кабинет. Добавление уникального номера Пользователя к любому оформленному через Платформу сообщению (документу) производится автоматически, во всех случаях, когда для оформления (акцепта) этого сообщения (документа) Пользователю было необходимо указать свой Логин и Пароль. </w:t>
        </w:r>
      </w:moveFrom>
      <w:moveFromRangeEnd w:id="375"/>
      <w:del w:id="377" w:author="Kirill Kachalov" w:date="2023-07-09T23:03:00Z">
        <w:r>
          <w:rPr>
            <w:rFonts w:ascii="Times New Roman" w:eastAsia="Times New Roman" w:hAnsi="Times New Roman" w:cs="Times New Roman"/>
          </w:rPr>
          <w:delText xml:space="preserve">Пользователи рассматривают свои простые ЭП в качестве аналогов собственноручных подписей, а документы (сообщения), оформленные Пользователями на Платформе под своим Логином и Паролем – как документы (сообщения), подписанные простой ЭП, равнозначные (имеющие одинаковую юридическую силу) документам на бумажном носителе, подписанным собственноручной подписью. Пользователи обязуются соблюдать конфиденциальность своего Логина и Пароля. Определение лица, подписавшего на Платформе сообщение (документ) своей простой ЭП, осуществляется и подтверждается Платформой на основании введенных Пользователем при создании этого сообщения (документа) Логина и Пароля. </w:delText>
        </w:r>
      </w:del>
    </w:p>
    <w:p w14:paraId="63B21628" w14:textId="77777777" w:rsidR="003751B1" w:rsidRDefault="00C27BB7">
      <w:pPr>
        <w:numPr>
          <w:ilvl w:val="0"/>
          <w:numId w:val="27"/>
        </w:numPr>
        <w:ind w:right="79"/>
        <w:rPr>
          <w:del w:id="378" w:author="Kirill Kachalov" w:date="2023-07-09T23:03:00Z"/>
          <w:rFonts w:ascii="Times New Roman" w:eastAsia="Times New Roman" w:hAnsi="Times New Roman" w:cs="Times New Roman"/>
        </w:rPr>
      </w:pPr>
      <w:del w:id="379" w:author="Kirill Kachalov" w:date="2023-07-09T23:03:00Z">
        <w:r>
          <w:rPr>
            <w:rFonts w:ascii="Times New Roman" w:eastAsia="Times New Roman" w:hAnsi="Times New Roman" w:cs="Times New Roman"/>
            <w:b/>
          </w:rPr>
          <w:delText>Программное обеспечение</w:delText>
        </w:r>
        <w:r>
          <w:rPr>
            <w:rFonts w:ascii="Times New Roman" w:eastAsia="Times New Roman" w:hAnsi="Times New Roman" w:cs="Times New Roman"/>
          </w:rPr>
          <w:delText xml:space="preserve"> – конфигурация (программное обеспечение), представляющая собой совокупность данных и команд, представленных в объективной форме, предоставляемая Участнику инвестиционной платформы в Платформе с целью учета операций, производимых в Платформе или с целью предоставления отчетности для анализа Платформой. На Программное обеспечение Участнику инвестиционной платформы предоставляется право использования на условиях простой (неисключительной) лицензии. </w:delText>
        </w:r>
      </w:del>
    </w:p>
    <w:p w14:paraId="4208E7FB" w14:textId="77777777" w:rsidR="003751B1" w:rsidRDefault="00C27BB7">
      <w:pPr>
        <w:numPr>
          <w:ilvl w:val="0"/>
          <w:numId w:val="27"/>
        </w:numPr>
        <w:ind w:right="79"/>
        <w:rPr>
          <w:del w:id="380" w:author="Kirill Kachalov" w:date="2023-07-09T23:03:00Z"/>
          <w:rFonts w:ascii="Times New Roman" w:eastAsia="Times New Roman" w:hAnsi="Times New Roman" w:cs="Times New Roman"/>
        </w:rPr>
      </w:pPr>
      <w:del w:id="381" w:author="Kirill Kachalov" w:date="2023-07-09T23:03:00Z">
        <w:r>
          <w:rPr>
            <w:rFonts w:ascii="Times New Roman" w:eastAsia="Times New Roman" w:hAnsi="Times New Roman" w:cs="Times New Roman"/>
            <w:b/>
          </w:rPr>
          <w:delText xml:space="preserve">Рабочий день </w:delText>
        </w:r>
        <w:r>
          <w:rPr>
            <w:rFonts w:ascii="Times New Roman" w:eastAsia="Times New Roman" w:hAnsi="Times New Roman" w:cs="Times New Roman"/>
          </w:rPr>
          <w:delText xml:space="preserve">– день, не приходящийся на выходной или нерабочий праздничный день в соответствии с производственным календарем, утвержденным Правительством РФ. </w:delText>
        </w:r>
      </w:del>
    </w:p>
    <w:p w14:paraId="6AB84DCA" w14:textId="77777777" w:rsidR="003751B1" w:rsidRDefault="00C27BB7">
      <w:pPr>
        <w:numPr>
          <w:ilvl w:val="0"/>
          <w:numId w:val="27"/>
        </w:numPr>
        <w:ind w:right="79"/>
        <w:rPr>
          <w:del w:id="382" w:author="Kirill Kachalov" w:date="2023-07-09T23:03:00Z"/>
          <w:rFonts w:ascii="Times New Roman" w:eastAsia="Times New Roman" w:hAnsi="Times New Roman" w:cs="Times New Roman"/>
        </w:rPr>
      </w:pPr>
      <w:del w:id="383" w:author="Kirill Kachalov" w:date="2023-07-09T23:03:00Z">
        <w:r>
          <w:rPr>
            <w:rFonts w:ascii="Times New Roman" w:eastAsia="Times New Roman" w:hAnsi="Times New Roman" w:cs="Times New Roman"/>
            <w:b/>
          </w:rPr>
          <w:lastRenderedPageBreak/>
          <w:delText>Расчетный счет</w:delText>
        </w:r>
        <w:r>
          <w:rPr>
            <w:rFonts w:ascii="Times New Roman" w:eastAsia="Times New Roman" w:hAnsi="Times New Roman" w:cs="Times New Roman"/>
          </w:rPr>
          <w:delText xml:space="preserve"> – это счет в банке, который открывается для юридических лиц и индивидуальных предпринимателей с целью проведения финансовых операций. </w:delText>
        </w:r>
      </w:del>
    </w:p>
    <w:p w14:paraId="3B8D34C5" w14:textId="77777777" w:rsidR="003751B1" w:rsidRDefault="00C27BB7">
      <w:pPr>
        <w:numPr>
          <w:ilvl w:val="0"/>
          <w:numId w:val="27"/>
        </w:numPr>
        <w:ind w:right="79"/>
        <w:rPr>
          <w:del w:id="384" w:author="Kirill Kachalov" w:date="2023-07-09T23:03:00Z"/>
          <w:rFonts w:ascii="Times New Roman" w:eastAsia="Times New Roman" w:hAnsi="Times New Roman" w:cs="Times New Roman"/>
        </w:rPr>
      </w:pPr>
      <w:del w:id="385" w:author="Kirill Kachalov" w:date="2023-07-09T23:03:00Z">
        <w:r>
          <w:rPr>
            <w:rFonts w:ascii="Times New Roman" w:eastAsia="Times New Roman" w:hAnsi="Times New Roman" w:cs="Times New Roman"/>
            <w:b/>
          </w:rPr>
          <w:delText xml:space="preserve">Регистрация </w:delText>
        </w:r>
        <w:r>
          <w:rPr>
            <w:rFonts w:ascii="Times New Roman" w:eastAsia="Times New Roman" w:hAnsi="Times New Roman" w:cs="Times New Roman"/>
          </w:rPr>
          <w:delText xml:space="preserve">– процесс введения Участником инвестиционной платформы информации на Платформе и подтверждения контактного номера телефона для создания Личного кабинета. При Регистрации Участнику инвестиционной платформы присваивается персональный идентификатор и соответствующие ему логин и пароль. Осуществляя регистрацию, Участник инвестиционной платформы </w:delText>
        </w:r>
        <w:r>
          <w:rPr>
            <w:rFonts w:ascii="Times New Roman" w:eastAsia="Times New Roman" w:hAnsi="Times New Roman" w:cs="Times New Roman"/>
            <w:color w:val="00000A"/>
          </w:rPr>
          <w:delText xml:space="preserve">подтверждает, что ознакомлен, понимает и полностью согласен </w:delText>
        </w:r>
        <w:r>
          <w:rPr>
            <w:rFonts w:ascii="Times New Roman" w:eastAsia="Times New Roman" w:hAnsi="Times New Roman" w:cs="Times New Roman"/>
          </w:rPr>
          <w:delText xml:space="preserve">с Правилами инвестиционной платформы. Регистрация включает в себя Верификацию и Идентификацию и считается завершенной с момента направления соответствующего уведомления в Личном кабинете. </w:delText>
        </w:r>
      </w:del>
    </w:p>
    <w:p w14:paraId="332E431B" w14:textId="77777777" w:rsidR="00AB73B1" w:rsidRDefault="00C27BB7">
      <w:pPr>
        <w:numPr>
          <w:ilvl w:val="0"/>
          <w:numId w:val="27"/>
        </w:numPr>
        <w:ind w:right="79"/>
        <w:rPr>
          <w:del w:id="386" w:author="Kirill Kachalov" w:date="2023-07-09T23:03:00Z"/>
          <w:rFonts w:ascii="Times New Roman" w:eastAsia="Times New Roman" w:hAnsi="Times New Roman" w:cs="Times New Roman"/>
        </w:rPr>
      </w:pPr>
      <w:del w:id="387" w:author="Kirill Kachalov" w:date="2023-07-09T23:03:00Z">
        <w:r>
          <w:rPr>
            <w:rFonts w:ascii="Times New Roman" w:eastAsia="Times New Roman" w:hAnsi="Times New Roman" w:cs="Times New Roman"/>
            <w:b/>
          </w:rPr>
          <w:delText xml:space="preserve">Реестр договоров </w:delText>
        </w:r>
        <w:r>
          <w:rPr>
            <w:rFonts w:ascii="Times New Roman" w:eastAsia="Times New Roman" w:hAnsi="Times New Roman" w:cs="Times New Roman"/>
          </w:rPr>
          <w:delText>– реестр, который ведет Платформа, содержащий сведения обо всех договорах, заключенных с использованием Платформы, позволяющих установить стороны таких договоров, существенные условия таких договоров и даты их заключения.</w:delText>
        </w:r>
      </w:del>
    </w:p>
    <w:p w14:paraId="50F0E166" w14:textId="74E38501" w:rsidR="008A11E3" w:rsidRPr="00610403" w:rsidRDefault="00AB73B1" w:rsidP="00610403">
      <w:pPr>
        <w:numPr>
          <w:ilvl w:val="0"/>
          <w:numId w:val="1"/>
        </w:numPr>
        <w:spacing w:after="240" w:line="240" w:lineRule="auto"/>
        <w:ind w:left="1559" w:hanging="850"/>
        <w:jc w:val="both"/>
        <w:rPr>
          <w:rFonts w:ascii="Times New Roman" w:hAnsi="Times New Roman"/>
          <w:lang w:val="ru-RU"/>
        </w:rPr>
      </w:pPr>
      <w:del w:id="388" w:author="Kirill Kachalov" w:date="2023-07-09T23:03:00Z">
        <w:r w:rsidRPr="00610403">
          <w:rPr>
            <w:rFonts w:ascii="Times New Roman" w:eastAsia="Times New Roman" w:hAnsi="Times New Roman" w:cs="Times New Roman"/>
            <w:b/>
            <w:lang w:val="ru-RU"/>
          </w:rPr>
          <w:delText xml:space="preserve">Резервный номинальный счет в АО «Тинькофф Банк» </w:delText>
        </w:r>
        <w:r w:rsidRPr="00610403">
          <w:rPr>
            <w:rFonts w:ascii="Times New Roman" w:eastAsia="Times New Roman" w:hAnsi="Times New Roman" w:cs="Times New Roman"/>
            <w:lang w:val="ru-RU"/>
          </w:rPr>
          <w:delText>-</w:delText>
        </w:r>
      </w:del>
      <w:ins w:id="389" w:author="Kirill Kachalov" w:date="2023-07-09T23:03:00Z">
        <w:r w:rsidR="00000000" w:rsidRPr="001E6AD4">
          <w:rPr>
            <w:rFonts w:ascii="Times New Roman" w:eastAsia="Times New Roman" w:hAnsi="Times New Roman" w:cs="Times New Roman"/>
            <w:lang w:val="ru-RU"/>
          </w:rPr>
          <w:t>резервный</w:t>
        </w:r>
      </w:ins>
      <w:r w:rsidR="00000000" w:rsidRPr="00610403">
        <w:rPr>
          <w:rFonts w:ascii="Times New Roman" w:hAnsi="Times New Roman"/>
          <w:lang w:val="ru-RU"/>
        </w:rPr>
        <w:t xml:space="preserve"> номинальный счет, открытый </w:t>
      </w:r>
      <w:del w:id="390" w:author="Kirill Kachalov" w:date="2023-07-09T23:03:00Z">
        <w:r w:rsidRPr="00610403">
          <w:rPr>
            <w:rFonts w:ascii="Times New Roman" w:eastAsia="Times New Roman" w:hAnsi="Times New Roman" w:cs="Times New Roman"/>
            <w:lang w:val="ru-RU"/>
          </w:rPr>
          <w:delText>оператору инвестиционной платформы (владелец счета) в соответствии с Федеральным законом от 02.08.2019 №259-ФЗ «О привлечении инвестиций с использованием инвестиционных платформ и о внесении изменений в отдельные законодательные акты Российской Федерации».</w:delText>
        </w:r>
      </w:del>
      <w:ins w:id="391" w:author="Kirill Kachalov" w:date="2023-07-09T23:03:00Z">
        <w:r w:rsidR="00000000" w:rsidRPr="001E6AD4">
          <w:rPr>
            <w:rFonts w:ascii="Times New Roman" w:eastAsia="Times New Roman" w:hAnsi="Times New Roman" w:cs="Times New Roman"/>
            <w:lang w:val="ru-RU"/>
          </w:rPr>
          <w:t>Оператору в соответствии с Законом.</w:t>
        </w:r>
      </w:ins>
      <w:r w:rsidR="00000000" w:rsidRPr="00610403">
        <w:rPr>
          <w:rFonts w:ascii="Times New Roman" w:hAnsi="Times New Roman"/>
          <w:lang w:val="ru-RU"/>
        </w:rPr>
        <w:t xml:space="preserve"> Резервный номинальный счет открыт Оператором</w:t>
      </w:r>
      <w:del w:id="392"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xml:space="preserve"> в качестве запасного номинального счета на случай невозможности осуществления операций с денежными средствами, права на которые принадлежат Инвесторам (бенефициарам) по Номинальному счету по независящим от Оператора причинам. Участники</w:t>
      </w:r>
      <w:del w:id="393"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xml:space="preserve"> вправе осуществлять операции с использованием Резервного номинального счета только в случае невозможности осуществления операций с денежными средствами по </w:t>
      </w:r>
      <w:ins w:id="394" w:author="Kirill Kachalov" w:date="2023-07-09T23:03:00Z">
        <w:r w:rsidR="00000000" w:rsidRPr="001E6AD4">
          <w:rPr>
            <w:rFonts w:ascii="Times New Roman" w:eastAsia="Times New Roman" w:hAnsi="Times New Roman" w:cs="Times New Roman"/>
            <w:lang w:val="ru-RU"/>
          </w:rPr>
          <w:t xml:space="preserve">основному </w:t>
        </w:r>
      </w:ins>
      <w:r w:rsidR="00000000" w:rsidRPr="00610403">
        <w:rPr>
          <w:rFonts w:ascii="Times New Roman" w:hAnsi="Times New Roman"/>
          <w:lang w:val="ru-RU"/>
        </w:rPr>
        <w:t>Номинальному счету по независящим от Участников</w:t>
      </w:r>
      <w:del w:id="395"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Оператора причинам. В случае наступления указанных условий, при которых Участники</w:t>
      </w:r>
      <w:del w:id="396"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xml:space="preserve"> вправе осуществлять операции с использованием Резервного номинального счета, все положения Правил, приложений к Правилам, регулирующие порядок использования Номинального счета, подлежат применению в отношении Резервного номинального счета</w:t>
      </w:r>
      <w:del w:id="397" w:author="Kirill Kachalov" w:date="2023-07-09T23:03:00Z">
        <w:r w:rsidRPr="00610403">
          <w:rPr>
            <w:rFonts w:ascii="Times New Roman" w:eastAsia="Times New Roman" w:hAnsi="Times New Roman" w:cs="Times New Roman"/>
            <w:lang w:val="ru-RU"/>
          </w:rPr>
          <w:delText>.</w:delText>
        </w:r>
      </w:del>
      <w:ins w:id="398" w:author="Kirill Kachalov" w:date="2023-07-09T23:03:00Z">
        <w:r w:rsidR="00000000" w:rsidRPr="001E6AD4">
          <w:rPr>
            <w:rFonts w:ascii="Times New Roman" w:eastAsia="Times New Roman" w:hAnsi="Times New Roman" w:cs="Times New Roman"/>
            <w:lang w:val="ru-RU"/>
          </w:rPr>
          <w:t>;</w:t>
        </w:r>
      </w:ins>
    </w:p>
    <w:p w14:paraId="4403DEF5" w14:textId="5C8A310C"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color w:val="1D1C1D"/>
          <w:lang w:val="ru-RU"/>
        </w:rPr>
        <w:t>Реквизиты Ном</w:t>
      </w:r>
      <w:r w:rsidRPr="00610403">
        <w:rPr>
          <w:rFonts w:ascii="Times New Roman" w:hAnsi="Times New Roman"/>
          <w:lang w:val="ru-RU"/>
        </w:rPr>
        <w:t xml:space="preserve">инального счета в АО </w:t>
      </w:r>
      <w:del w:id="399" w:author="Kirill Kachalov" w:date="2023-07-09T23:03:00Z">
        <w:r w:rsidR="00AB73B1" w:rsidRPr="00610403">
          <w:rPr>
            <w:rFonts w:ascii="Times New Roman" w:eastAsia="Times New Roman" w:hAnsi="Times New Roman" w:cs="Times New Roman"/>
            <w:b/>
            <w:color w:val="1D1C1D"/>
            <w:lang w:val="ru-RU"/>
          </w:rPr>
          <w:delText>«</w:delText>
        </w:r>
      </w:del>
      <w:ins w:id="40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Тинькофф Банк</w:t>
      </w:r>
      <w:del w:id="401" w:author="Kirill Kachalov" w:date="2023-07-09T23:03:00Z">
        <w:r w:rsidR="00AB73B1" w:rsidRPr="00610403">
          <w:rPr>
            <w:rFonts w:ascii="Times New Roman" w:eastAsia="Times New Roman" w:hAnsi="Times New Roman" w:cs="Times New Roman"/>
            <w:b/>
            <w:color w:val="1D1C1D"/>
            <w:lang w:val="ru-RU"/>
          </w:rPr>
          <w:delText>»:</w:delText>
        </w:r>
      </w:del>
      <w:ins w:id="402" w:author="Kirill Kachalov" w:date="2023-07-09T23:03:00Z">
        <w:r w:rsidRPr="001E6AD4">
          <w:rPr>
            <w:rFonts w:ascii="Times New Roman" w:eastAsia="Times New Roman" w:hAnsi="Times New Roman" w:cs="Times New Roman"/>
            <w:lang w:val="ru-RU"/>
          </w:rPr>
          <w:t>":</w:t>
        </w:r>
      </w:ins>
    </w:p>
    <w:p w14:paraId="638D3784"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ООО «ДЖЕТЛЕНД» </w:t>
      </w:r>
    </w:p>
    <w:p w14:paraId="3B97ACFA"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ИНН: 7724451748 </w:t>
      </w:r>
    </w:p>
    <w:p w14:paraId="44D3CD7C"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КПП: 773101001</w:t>
      </w:r>
    </w:p>
    <w:p w14:paraId="0C7EDFA6"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Счет: 40701810400000008298</w:t>
      </w:r>
    </w:p>
    <w:p w14:paraId="7A568F5C" w14:textId="59FA5A39"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Название банка: АО </w:t>
      </w:r>
      <w:del w:id="403" w:author="Kirill Kachalov" w:date="2023-07-09T23:03:00Z">
        <w:r w:rsidR="00AB73B1" w:rsidRPr="00610403">
          <w:rPr>
            <w:rFonts w:ascii="Times New Roman" w:eastAsia="Times New Roman" w:hAnsi="Times New Roman" w:cs="Times New Roman"/>
            <w:lang w:val="ru-RU"/>
          </w:rPr>
          <w:delText>«</w:delText>
        </w:r>
      </w:del>
      <w:ins w:id="404"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Тинькофф Банк</w:t>
      </w:r>
      <w:del w:id="405" w:author="Kirill Kachalov" w:date="2023-07-09T23:03:00Z">
        <w:r w:rsidR="00AB73B1" w:rsidRPr="00610403">
          <w:rPr>
            <w:rFonts w:ascii="Times New Roman" w:eastAsia="Times New Roman" w:hAnsi="Times New Roman" w:cs="Times New Roman"/>
            <w:lang w:val="ru-RU"/>
          </w:rPr>
          <w:delText>»</w:delText>
        </w:r>
      </w:del>
      <w:ins w:id="406" w:author="Kirill Kachalov" w:date="2023-07-09T23:03:00Z">
        <w:r w:rsidRPr="001E6AD4">
          <w:rPr>
            <w:rFonts w:ascii="Times New Roman" w:eastAsia="Times New Roman" w:hAnsi="Times New Roman" w:cs="Times New Roman"/>
            <w:lang w:val="ru-RU"/>
          </w:rPr>
          <w:t>"</w:t>
        </w:r>
      </w:ins>
    </w:p>
    <w:p w14:paraId="65C6B521"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БИК: 044525974</w:t>
      </w:r>
    </w:p>
    <w:p w14:paraId="131FA4CF" w14:textId="77777777" w:rsidR="008A11E3" w:rsidRPr="00610403" w:rsidRDefault="00000000" w:rsidP="00610403">
      <w:pPr>
        <w:spacing w:line="240" w:lineRule="auto"/>
        <w:ind w:left="1559"/>
        <w:jc w:val="both"/>
        <w:rPr>
          <w:rFonts w:ascii="Times New Roman" w:hAnsi="Times New Roman"/>
          <w:lang w:val="ru-RU"/>
        </w:rPr>
      </w:pPr>
      <w:r w:rsidRPr="00610403">
        <w:rPr>
          <w:rFonts w:ascii="Times New Roman" w:hAnsi="Times New Roman"/>
          <w:lang w:val="ru-RU"/>
        </w:rPr>
        <w:t xml:space="preserve">Город: Москва </w:t>
      </w:r>
    </w:p>
    <w:p w14:paraId="4002494E" w14:textId="74642A66" w:rsidR="008A11E3" w:rsidRPr="00610403" w:rsidRDefault="00000000" w:rsidP="00610403">
      <w:pPr>
        <w:spacing w:after="240" w:line="240" w:lineRule="auto"/>
        <w:ind w:left="1559"/>
        <w:jc w:val="both"/>
        <w:rPr>
          <w:rFonts w:ascii="Times New Roman" w:hAnsi="Times New Roman"/>
          <w:lang w:val="ru-RU"/>
        </w:rPr>
      </w:pPr>
      <w:r w:rsidRPr="00610403">
        <w:rPr>
          <w:rFonts w:ascii="Times New Roman" w:hAnsi="Times New Roman"/>
          <w:lang w:val="ru-RU"/>
        </w:rPr>
        <w:t>Корр. счет: 30101810145250000974</w:t>
      </w:r>
      <w:del w:id="407" w:author="Kirill Kachalov" w:date="2023-07-09T23:03:00Z">
        <w:r w:rsidR="00C27BB7" w:rsidRPr="00610403">
          <w:rPr>
            <w:rFonts w:ascii="Times New Roman" w:eastAsia="Times New Roman" w:hAnsi="Times New Roman" w:cs="Times New Roman"/>
            <w:lang w:val="ru-RU"/>
          </w:rPr>
          <w:delText xml:space="preserve">  </w:delText>
        </w:r>
      </w:del>
      <w:ins w:id="408" w:author="Kirill Kachalov" w:date="2023-07-09T23:03:00Z">
        <w:r w:rsidRPr="001E6AD4">
          <w:rPr>
            <w:rFonts w:ascii="Times New Roman" w:eastAsia="Times New Roman" w:hAnsi="Times New Roman" w:cs="Times New Roman"/>
            <w:lang w:val="ru-RU"/>
          </w:rPr>
          <w:t>;</w:t>
        </w:r>
      </w:ins>
    </w:p>
    <w:p w14:paraId="32C30057" w14:textId="77777777" w:rsidR="008A11E3" w:rsidRPr="00913803" w:rsidRDefault="00000000" w:rsidP="00913803">
      <w:pPr>
        <w:spacing w:after="240" w:line="240" w:lineRule="auto"/>
        <w:ind w:left="709"/>
        <w:jc w:val="both"/>
        <w:rPr>
          <w:ins w:id="409" w:author="Kirill Kachalov" w:date="2023-07-09T23:03:00Z"/>
          <w:rFonts w:ascii="Times New Roman" w:eastAsia="Times New Roman" w:hAnsi="Times New Roman" w:cs="Times New Roman"/>
          <w:highlight w:val="yellow"/>
          <w:lang w:val="ru-RU"/>
        </w:rPr>
      </w:pPr>
      <w:ins w:id="410"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Общие условия</w:t>
        </w:r>
        <w:r w:rsidRPr="001E6AD4">
          <w:rPr>
            <w:rFonts w:ascii="Times New Roman" w:eastAsia="Times New Roman" w:hAnsi="Times New Roman" w:cs="Times New Roman"/>
            <w:lang w:val="ru-RU"/>
          </w:rPr>
          <w:t xml:space="preserve"> </w:t>
        </w:r>
        <w:r w:rsidRPr="001E6AD4">
          <w:rPr>
            <w:rFonts w:ascii="Times New Roman" w:eastAsia="Times New Roman" w:hAnsi="Times New Roman" w:cs="Times New Roman"/>
            <w:b/>
            <w:lang w:val="ru-RU"/>
          </w:rPr>
          <w:t>инвестирования</w:t>
        </w:r>
        <w:r w:rsidRPr="001E6AD4">
          <w:rPr>
            <w:rFonts w:ascii="Times New Roman" w:eastAsia="Times New Roman" w:hAnsi="Times New Roman" w:cs="Times New Roman"/>
            <w:lang w:val="ru-RU"/>
          </w:rPr>
          <w:t xml:space="preserve">" – неотъемлемая часть Договора инвестирования, которая вместе с Индивидуальными условиями займа определяет содержание Договора инвестирования. Форма Общих условий инвестирования является приложением к настоящим Правилам и содержит способы и режимы инвестирования с использованием Платформы, требования к содержанию </w:t>
        </w:r>
        <w:r w:rsidRPr="00913803">
          <w:rPr>
            <w:rFonts w:ascii="Times New Roman" w:eastAsia="Times New Roman" w:hAnsi="Times New Roman" w:cs="Times New Roman"/>
            <w:lang w:val="ru-RU"/>
          </w:rPr>
          <w:t>Инвестиционного предложения и порядок его принятия;</w:t>
        </w:r>
      </w:ins>
    </w:p>
    <w:p w14:paraId="7DF0DC9F" w14:textId="342C28E4" w:rsidR="008A11E3" w:rsidRPr="001E6AD4" w:rsidRDefault="00000000" w:rsidP="00913803">
      <w:pPr>
        <w:spacing w:after="240" w:line="240" w:lineRule="auto"/>
        <w:ind w:left="709"/>
        <w:jc w:val="both"/>
        <w:rPr>
          <w:ins w:id="411" w:author="Kirill Kachalov" w:date="2023-07-09T23:03:00Z"/>
          <w:rFonts w:ascii="Times New Roman" w:eastAsia="Times New Roman" w:hAnsi="Times New Roman" w:cs="Times New Roman"/>
          <w:lang w:val="ru-RU"/>
        </w:rPr>
      </w:pPr>
      <w:ins w:id="412" w:author="Kirill Kachalov" w:date="2023-07-09T23:03:00Z">
        <w:r w:rsidRPr="001E6AD4">
          <w:rPr>
            <w:rFonts w:ascii="Times New Roman" w:eastAsia="Times New Roman" w:hAnsi="Times New Roman" w:cs="Times New Roman"/>
            <w:lang w:val="ru-RU"/>
          </w:rPr>
          <w:lastRenderedPageBreak/>
          <w:t>"</w:t>
        </w:r>
        <w:r w:rsidRPr="001E6AD4">
          <w:rPr>
            <w:rFonts w:ascii="Times New Roman" w:eastAsia="Times New Roman" w:hAnsi="Times New Roman" w:cs="Times New Roman"/>
            <w:b/>
            <w:lang w:val="ru-RU"/>
          </w:rPr>
          <w:t>Оператор</w:t>
        </w:r>
        <w:r w:rsidRPr="001E6AD4">
          <w:rPr>
            <w:rFonts w:ascii="Times New Roman" w:eastAsia="Times New Roman" w:hAnsi="Times New Roman" w:cs="Times New Roman"/>
            <w:lang w:val="ru-RU"/>
          </w:rPr>
          <w:t xml:space="preserve">" – </w:t>
        </w:r>
        <w:r w:rsidR="00913803">
          <w:rPr>
            <w:rFonts w:ascii="Times New Roman" w:eastAsia="Times New Roman" w:hAnsi="Times New Roman" w:cs="Times New Roman"/>
            <w:lang w:val="ru-RU"/>
          </w:rPr>
          <w:t>о</w:t>
        </w:r>
        <w:r w:rsidRPr="001E6AD4">
          <w:rPr>
            <w:rFonts w:ascii="Times New Roman" w:eastAsia="Times New Roman" w:hAnsi="Times New Roman" w:cs="Times New Roman"/>
            <w:lang w:val="ru-RU"/>
          </w:rPr>
          <w:t>ператор Платформы – Общество с ограниченной ответственностью "ДжетЛенд", юридическое лицо, зарегистрированное и действующее в соответствии с законодательством РФ (ОГРН 1187746779868, ИНН 7724451748/ КПП 773101001);</w:t>
        </w:r>
      </w:ins>
    </w:p>
    <w:p w14:paraId="1C4CC9DB" w14:textId="43056239" w:rsidR="008A11E3" w:rsidRPr="001E6AD4" w:rsidRDefault="00000000" w:rsidP="00913803">
      <w:pPr>
        <w:spacing w:after="240" w:line="240" w:lineRule="auto"/>
        <w:ind w:left="709"/>
        <w:jc w:val="both"/>
        <w:rPr>
          <w:ins w:id="413" w:author="Kirill Kachalov" w:date="2023-07-09T23:03:00Z"/>
          <w:rFonts w:ascii="Times New Roman" w:eastAsia="Times New Roman" w:hAnsi="Times New Roman" w:cs="Times New Roman"/>
          <w:lang w:val="ru-RU"/>
        </w:rPr>
      </w:pPr>
      <w:ins w:id="414"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Периодический платеж</w:t>
        </w:r>
        <w:r w:rsidRPr="001E6AD4">
          <w:rPr>
            <w:rFonts w:ascii="Times New Roman" w:eastAsia="Times New Roman" w:hAnsi="Times New Roman" w:cs="Times New Roman"/>
            <w:lang w:val="ru-RU"/>
          </w:rPr>
          <w:t>" – периодический платеж, осуществляемый Лицом, привлекающим инвестиции, по Договору инвестирования в соответствии с Графиком платеж</w:t>
        </w:r>
        <w:r w:rsidR="00913803">
          <w:rPr>
            <w:rFonts w:ascii="Times New Roman" w:eastAsia="Times New Roman" w:hAnsi="Times New Roman" w:cs="Times New Roman"/>
            <w:lang w:val="ru-RU"/>
          </w:rPr>
          <w:t>ей</w:t>
        </w:r>
        <w:r w:rsidRPr="001E6AD4">
          <w:rPr>
            <w:rFonts w:ascii="Times New Roman" w:eastAsia="Times New Roman" w:hAnsi="Times New Roman" w:cs="Times New Roman"/>
            <w:lang w:val="ru-RU"/>
          </w:rPr>
          <w:t>;</w:t>
        </w:r>
      </w:ins>
    </w:p>
    <w:p w14:paraId="48E8A768" w14:textId="528A329A" w:rsidR="008A11E3" w:rsidRPr="001E6AD4" w:rsidRDefault="00000000" w:rsidP="00913803">
      <w:pPr>
        <w:spacing w:after="240" w:line="240" w:lineRule="auto"/>
        <w:ind w:left="709"/>
        <w:jc w:val="both"/>
        <w:rPr>
          <w:ins w:id="415" w:author="Kirill Kachalov" w:date="2023-07-09T23:03:00Z"/>
          <w:rFonts w:ascii="Times New Roman" w:eastAsia="Times New Roman" w:hAnsi="Times New Roman" w:cs="Times New Roman"/>
          <w:lang w:val="ru-RU"/>
        </w:rPr>
      </w:pPr>
      <w:ins w:id="416"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Платформа</w:t>
        </w:r>
        <w:r w:rsidRPr="001E6AD4">
          <w:rPr>
            <w:rFonts w:ascii="Times New Roman" w:eastAsia="Times New Roman" w:hAnsi="Times New Roman" w:cs="Times New Roman"/>
            <w:lang w:val="ru-RU"/>
          </w:rPr>
          <w:t>" – автоматизированный программно</w:t>
        </w:r>
        <w:r w:rsidR="00913803">
          <w:rPr>
            <w:rFonts w:ascii="Times New Roman" w:eastAsia="Times New Roman" w:hAnsi="Times New Roman" w:cs="Times New Roman"/>
            <w:lang w:val="ru-RU"/>
          </w:rPr>
          <w:t>-</w:t>
        </w:r>
        <w:r w:rsidRPr="001E6AD4">
          <w:rPr>
            <w:rFonts w:ascii="Times New Roman" w:eastAsia="Times New Roman" w:hAnsi="Times New Roman" w:cs="Times New Roman"/>
            <w:lang w:val="ru-RU"/>
          </w:rPr>
          <w:t>технологический комплекс, доступ к которому предоставляется посредством Сайта</w:t>
        </w:r>
        <w:r>
          <w:fldChar w:fldCharType="begin"/>
        </w:r>
        <w:r w:rsidRPr="00610403">
          <w:rPr>
            <w:lang w:val="ru-RU"/>
          </w:rPr>
          <w:instrText xml:space="preserve"> </w:instrText>
        </w:r>
        <w:r>
          <w:instrText>HYPERLINK</w:instrText>
        </w:r>
        <w:r w:rsidRPr="00610403">
          <w:rPr>
            <w:lang w:val="ru-RU"/>
          </w:rPr>
          <w:instrText xml:space="preserve"> "</w:instrText>
        </w:r>
        <w:r>
          <w:instrText>https</w:instrText>
        </w:r>
        <w:r w:rsidRPr="00610403">
          <w:rPr>
            <w:lang w:val="ru-RU"/>
          </w:rPr>
          <w:instrText>://</w:instrText>
        </w:r>
        <w:r>
          <w:instrText>www</w:instrText>
        </w:r>
        <w:r w:rsidRPr="00610403">
          <w:rPr>
            <w:lang w:val="ru-RU"/>
          </w:rPr>
          <w:instrText>.</w:instrText>
        </w:r>
        <w:r>
          <w:instrText>jetlend</w:instrText>
        </w:r>
        <w:r w:rsidRPr="00610403">
          <w:rPr>
            <w:lang w:val="ru-RU"/>
          </w:rPr>
          <w:instrText>.</w:instrText>
        </w:r>
        <w:r>
          <w:instrText>ru</w:instrText>
        </w:r>
        <w:r w:rsidRPr="00610403">
          <w:rPr>
            <w:lang w:val="ru-RU"/>
          </w:rPr>
          <w:instrText>/" \</w:instrText>
        </w:r>
        <w:r>
          <w:instrText>h</w:instrText>
        </w:r>
        <w:r w:rsidRPr="00610403">
          <w:rPr>
            <w:lang w:val="ru-RU"/>
          </w:rPr>
          <w:instrText xml:space="preserve"> </w:instrText>
        </w:r>
        <w:r>
          <w:fldChar w:fldCharType="separate"/>
        </w:r>
        <w:r w:rsidRPr="001E6AD4">
          <w:rPr>
            <w:rFonts w:ascii="Times New Roman" w:eastAsia="Times New Roman" w:hAnsi="Times New Roman" w:cs="Times New Roman"/>
            <w:lang w:val="ru-RU"/>
          </w:rPr>
          <w:t>,</w:t>
        </w:r>
        <w:r>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мобильного приложения, Оператором которого является ООО "ДжетЛенд", ОГРН: 1187746779868, позволяющее в режиме реального времени осуществлять между Инвесторами и Лицами, привлекающими инвестиции, сделки по предоставлению Займов путем размещения Лицом, привлекающим инвестиции, Инвестиционного предложения на заключение Договора инвестирования и его акцепта (направления Заявки на инвестирование) Инвестором;</w:t>
        </w:r>
      </w:ins>
    </w:p>
    <w:p w14:paraId="206B1A3F" w14:textId="1AC42FEA" w:rsidR="008A11E3" w:rsidRDefault="00000000" w:rsidP="00913803">
      <w:pPr>
        <w:spacing w:after="240" w:line="240" w:lineRule="auto"/>
        <w:ind w:left="709"/>
        <w:jc w:val="both"/>
        <w:rPr>
          <w:ins w:id="417" w:author="Kirill Kachalov" w:date="2023-07-09T23:03:00Z"/>
          <w:rFonts w:ascii="Times New Roman" w:eastAsia="Times New Roman" w:hAnsi="Times New Roman" w:cs="Times New Roman"/>
          <w:lang w:val="ru-RU"/>
        </w:rPr>
      </w:pPr>
      <w:ins w:id="418"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Политика обработки персональных данных</w:t>
        </w:r>
        <w:r w:rsidRPr="001E6AD4">
          <w:rPr>
            <w:rFonts w:ascii="Times New Roman" w:eastAsia="Times New Roman" w:hAnsi="Times New Roman" w:cs="Times New Roman"/>
            <w:lang w:val="ru-RU"/>
          </w:rPr>
          <w:t xml:space="preserve">" – политика обработки персональных данных Оператора, размещенная в сети Интернет по адресу: </w:t>
        </w:r>
        <w:r>
          <w:fldChar w:fldCharType="begin"/>
        </w:r>
        <w:r w:rsidRPr="00610403">
          <w:rPr>
            <w:lang w:val="ru-RU"/>
          </w:rPr>
          <w:instrText xml:space="preserve"> </w:instrText>
        </w:r>
        <w:r>
          <w:instrText>HYPERLINK</w:instrText>
        </w:r>
        <w:r w:rsidRPr="00610403">
          <w:rPr>
            <w:lang w:val="ru-RU"/>
          </w:rPr>
          <w:instrText xml:space="preserve"> "</w:instrText>
        </w:r>
        <w:r>
          <w:instrText>https</w:instrText>
        </w:r>
        <w:r w:rsidRPr="00610403">
          <w:rPr>
            <w:lang w:val="ru-RU"/>
          </w:rPr>
          <w:instrText>://</w:instrText>
        </w:r>
        <w:r>
          <w:instrText>jetlend</w:instrText>
        </w:r>
        <w:r w:rsidRPr="00610403">
          <w:rPr>
            <w:lang w:val="ru-RU"/>
          </w:rPr>
          <w:instrText>.</w:instrText>
        </w:r>
        <w:r>
          <w:instrText>ru</w:instrText>
        </w:r>
        <w:r w:rsidRPr="00610403">
          <w:rPr>
            <w:lang w:val="ru-RU"/>
          </w:rPr>
          <w:instrText>/</w:instrText>
        </w:r>
        <w:r>
          <w:instrText>documents</w:instrText>
        </w:r>
        <w:r w:rsidRPr="00610403">
          <w:rPr>
            <w:lang w:val="ru-RU"/>
          </w:rPr>
          <w:instrText>/" \</w:instrText>
        </w:r>
        <w:r>
          <w:instrText>h</w:instrText>
        </w:r>
        <w:r w:rsidRPr="00610403">
          <w:rPr>
            <w:lang w:val="ru-RU"/>
          </w:rPr>
          <w:instrText xml:space="preserve"> </w:instrText>
        </w:r>
        <w:r>
          <w:fldChar w:fldCharType="separate"/>
        </w:r>
        <w:r w:rsidRPr="001E6AD4">
          <w:rPr>
            <w:rFonts w:ascii="Times New Roman" w:eastAsia="Times New Roman" w:hAnsi="Times New Roman" w:cs="Times New Roman"/>
            <w:color w:val="1155CC"/>
            <w:u w:val="single"/>
          </w:rPr>
          <w:t>https</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jetlend</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ru</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documents</w:t>
        </w:r>
        <w:r w:rsidRPr="001E6AD4">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lang w:val="ru-RU"/>
          </w:rPr>
          <w:fldChar w:fldCharType="end"/>
        </w:r>
        <w:r w:rsidRPr="001E6AD4">
          <w:rPr>
            <w:rFonts w:ascii="Times New Roman" w:eastAsia="Times New Roman" w:hAnsi="Times New Roman" w:cs="Times New Roman"/>
            <w:lang w:val="ru-RU"/>
          </w:rPr>
          <w:t>;</w:t>
        </w:r>
      </w:ins>
    </w:p>
    <w:p w14:paraId="736EE20C" w14:textId="0D7C5503" w:rsidR="00913803" w:rsidRPr="001E6AD4" w:rsidRDefault="00913803" w:rsidP="00913803">
      <w:pPr>
        <w:spacing w:after="240" w:line="240" w:lineRule="auto"/>
        <w:ind w:left="709"/>
        <w:jc w:val="both"/>
        <w:rPr>
          <w:ins w:id="419" w:author="Kirill Kachalov" w:date="2023-07-09T23:03:00Z"/>
          <w:rFonts w:ascii="Times New Roman" w:eastAsia="Times New Roman" w:hAnsi="Times New Roman" w:cs="Times New Roman"/>
          <w:lang w:val="ru-RU"/>
        </w:rPr>
      </w:pPr>
      <w:ins w:id="420"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П</w:t>
        </w:r>
        <w:r>
          <w:rPr>
            <w:rFonts w:ascii="Times New Roman" w:eastAsia="Times New Roman" w:hAnsi="Times New Roman" w:cs="Times New Roman"/>
            <w:b/>
            <w:lang w:val="ru-RU"/>
          </w:rPr>
          <w:t>ользователь</w:t>
        </w:r>
        <w:r w:rsidRPr="001E6AD4">
          <w:rPr>
            <w:rFonts w:ascii="Times New Roman" w:eastAsia="Times New Roman" w:hAnsi="Times New Roman" w:cs="Times New Roman"/>
            <w:lang w:val="ru-RU"/>
          </w:rPr>
          <w:t>" –</w:t>
        </w:r>
        <w:r>
          <w:rPr>
            <w:rFonts w:ascii="Times New Roman" w:eastAsia="Times New Roman" w:hAnsi="Times New Roman" w:cs="Times New Roman"/>
            <w:lang w:val="ru-RU"/>
          </w:rPr>
          <w:t xml:space="preserve"> физическое лицо, осуществляющее регистрацию Участника на Платформе;</w:t>
        </w:r>
      </w:ins>
    </w:p>
    <w:p w14:paraId="47DAB814" w14:textId="77777777" w:rsidR="008A11E3" w:rsidRPr="001E6AD4" w:rsidRDefault="00000000" w:rsidP="00913803">
      <w:pPr>
        <w:spacing w:after="240" w:line="240" w:lineRule="auto"/>
        <w:ind w:left="709"/>
        <w:jc w:val="both"/>
        <w:rPr>
          <w:ins w:id="421" w:author="Kirill Kachalov" w:date="2023-07-09T23:03:00Z"/>
          <w:rFonts w:ascii="Times New Roman" w:eastAsia="Times New Roman" w:hAnsi="Times New Roman" w:cs="Times New Roman"/>
          <w:lang w:val="ru-RU"/>
        </w:rPr>
      </w:pPr>
      <w:ins w:id="422"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Правила</w:t>
        </w:r>
        <w:r w:rsidRPr="001E6AD4">
          <w:rPr>
            <w:rFonts w:ascii="Times New Roman" w:eastAsia="Times New Roman" w:hAnsi="Times New Roman" w:cs="Times New Roman"/>
            <w:lang w:val="ru-RU"/>
          </w:rPr>
          <w:t>" – настоящие Правила Платформы, включая Приложения;</w:t>
        </w:r>
      </w:ins>
    </w:p>
    <w:p w14:paraId="2CD4C543" w14:textId="4939DD42" w:rsidR="008A11E3" w:rsidRPr="001E6AD4" w:rsidRDefault="00000000" w:rsidP="00913803">
      <w:pPr>
        <w:spacing w:after="240" w:line="240" w:lineRule="auto"/>
        <w:ind w:left="709"/>
        <w:jc w:val="both"/>
        <w:rPr>
          <w:ins w:id="423" w:author="Kirill Kachalov" w:date="2023-07-09T23:03:00Z"/>
          <w:rFonts w:ascii="Times New Roman" w:eastAsia="Times New Roman" w:hAnsi="Times New Roman" w:cs="Times New Roman"/>
          <w:lang w:val="ru-RU"/>
        </w:rPr>
      </w:pPr>
      <w:ins w:id="424"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Простая электронная подпись</w:t>
        </w:r>
        <w:r w:rsidRPr="001E6AD4">
          <w:rPr>
            <w:rFonts w:ascii="Times New Roman" w:eastAsia="Times New Roman" w:hAnsi="Times New Roman" w:cs="Times New Roman"/>
            <w:lang w:val="ru-RU"/>
          </w:rPr>
          <w:t xml:space="preserve">" – электронная подпись, в соответствии с Федеральным законом от 06 апреля 2011 г. № 63-ФЗ </w:t>
        </w:r>
        <w:r w:rsidR="00913803" w:rsidRPr="001E6AD4">
          <w:rPr>
            <w:rFonts w:ascii="Times New Roman" w:eastAsia="Times New Roman" w:hAnsi="Times New Roman" w:cs="Times New Roman"/>
            <w:lang w:val="ru-RU"/>
          </w:rPr>
          <w:t>"</w:t>
        </w:r>
        <w:r w:rsidRPr="001E6AD4">
          <w:rPr>
            <w:rFonts w:ascii="Times New Roman" w:eastAsia="Times New Roman" w:hAnsi="Times New Roman" w:cs="Times New Roman"/>
            <w:lang w:val="ru-RU"/>
          </w:rPr>
          <w:t>Об электронной подписи</w:t>
        </w:r>
        <w:r w:rsidR="00913803" w:rsidRPr="001E6AD4">
          <w:rPr>
            <w:rFonts w:ascii="Times New Roman" w:eastAsia="Times New Roman" w:hAnsi="Times New Roman" w:cs="Times New Roman"/>
            <w:lang w:val="ru-RU"/>
          </w:rPr>
          <w:t>"</w:t>
        </w:r>
        <w:r w:rsidRPr="001E6AD4">
          <w:rPr>
            <w:rFonts w:ascii="Times New Roman" w:eastAsia="Times New Roman" w:hAnsi="Times New Roman" w:cs="Times New Roman"/>
            <w:lang w:val="ru-RU"/>
          </w:rPr>
          <w:t>, создаваемая Участником (Пользователем) с использованием Логина и Пароля при авторизации на Платформе. Формирование Простой электронной подписи</w:t>
        </w:r>
      </w:ins>
      <w:moveToRangeStart w:id="425" w:author="Kirill Kachalov" w:date="2023-07-09T23:03:00Z" w:name="move139836202"/>
      <w:moveTo w:id="426" w:author="Kirill Kachalov" w:date="2023-07-09T23:03:00Z">
        <w:r w:rsidRPr="00610403">
          <w:rPr>
            <w:rFonts w:ascii="Times New Roman" w:hAnsi="Times New Roman"/>
            <w:lang w:val="ru-RU"/>
          </w:rPr>
          <w:t xml:space="preserve"> выражается в форме уникального номера, присваиваемого Пользователю при регистрации на Платформе и присоединяемого ко всем электронным документам (сообщениям), создаваемым Пользователем через Личный кабинет. Добавление уникального номера Пользователя к любому оформленному через Платформу сообщению (документу) производится автоматически, во всех случаях, когда для оформления (акцепта) этого сообщения (документа) Пользователю было необходимо указать свой Логин и Пароль. </w:t>
        </w:r>
      </w:moveTo>
      <w:moveToRangeEnd w:id="425"/>
      <w:ins w:id="427" w:author="Kirill Kachalov" w:date="2023-07-09T23:03:00Z">
        <w:r w:rsidRPr="001E6AD4">
          <w:rPr>
            <w:rFonts w:ascii="Times New Roman" w:eastAsia="Times New Roman" w:hAnsi="Times New Roman" w:cs="Times New Roman"/>
            <w:lang w:val="ru-RU"/>
          </w:rPr>
          <w:t>Пользователи (Участники) рассматривают свои Простые электронные подписи в качестве аналогов собственноручных подписей, а документы (сообщения), оформленные Пользователями (Участниками) на Платформе под своим Логином и Паролем – как документы (сообщения), подписанные Простой электронной подписью, равнозначные (имеющие одинаковую юридическую силу) документам на бумажном носителе, подписанным собственноручной подписью. Пользователи (Участники) обязуются соблюдать конфиденциальность своего Логина и Пароля. Определение лица, подписавшего на Платформе сообщение (документ) своей Простой электронной подписью, осуществляется и подтверждается Платформой на основании введенных Пользователем (Участником) при создании этого сообщения (документа) Логина и Пароля;</w:t>
        </w:r>
      </w:ins>
    </w:p>
    <w:p w14:paraId="79A067B0" w14:textId="77777777" w:rsidR="008A11E3" w:rsidRPr="001E6AD4" w:rsidRDefault="00000000" w:rsidP="00913803">
      <w:pPr>
        <w:spacing w:after="240" w:line="240" w:lineRule="auto"/>
        <w:ind w:left="709"/>
        <w:jc w:val="both"/>
        <w:rPr>
          <w:ins w:id="428" w:author="Kirill Kachalov" w:date="2023-07-09T23:03:00Z"/>
          <w:rFonts w:ascii="Times New Roman" w:eastAsia="Times New Roman" w:hAnsi="Times New Roman" w:cs="Times New Roman"/>
          <w:highlight w:val="yellow"/>
          <w:lang w:val="ru-RU"/>
        </w:rPr>
      </w:pPr>
      <w:ins w:id="429"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Программное обеспечение</w:t>
        </w:r>
        <w:r w:rsidRPr="001E6AD4">
          <w:rPr>
            <w:rFonts w:ascii="Times New Roman" w:eastAsia="Times New Roman" w:hAnsi="Times New Roman" w:cs="Times New Roman"/>
            <w:lang w:val="ru-RU"/>
          </w:rPr>
          <w:t xml:space="preserve">" – программное обеспечение, представляющее собой совокупность данных и команд, представленных в объективной форме, предоставляемое Участнику в Платформе с целью учета операций, производимых в Платформе или с целью предоставления отчетности для анализа Платформой. На Программное обеспечение Участнику предоставляется право использования на условиях простой (неисключительной) лицензии и на срок действия Договора об оказании услуг по привлечению инвестиций / </w:t>
        </w:r>
        <w:r w:rsidRPr="001E6AD4">
          <w:rPr>
            <w:rFonts w:ascii="Times New Roman" w:eastAsia="Times New Roman" w:hAnsi="Times New Roman" w:cs="Times New Roman"/>
            <w:lang w:val="ru-RU"/>
          </w:rPr>
          <w:lastRenderedPageBreak/>
          <w:t>Договора об оказании услуг по содействию в инвестировании (в зависимости от того, что применимо для соответствующего Участника);</w:t>
        </w:r>
      </w:ins>
    </w:p>
    <w:p w14:paraId="19B6CEAA" w14:textId="77777777" w:rsidR="008A11E3" w:rsidRPr="001E6AD4" w:rsidRDefault="00000000" w:rsidP="00913803">
      <w:pPr>
        <w:spacing w:after="240" w:line="240" w:lineRule="auto"/>
        <w:ind w:left="709"/>
        <w:jc w:val="both"/>
        <w:rPr>
          <w:ins w:id="430" w:author="Kirill Kachalov" w:date="2023-07-09T23:03:00Z"/>
          <w:rFonts w:ascii="Times New Roman" w:eastAsia="Times New Roman" w:hAnsi="Times New Roman" w:cs="Times New Roman"/>
          <w:highlight w:val="yellow"/>
          <w:lang w:val="ru-RU"/>
        </w:rPr>
      </w:pPr>
      <w:ins w:id="431"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Рабочий день</w:t>
        </w:r>
        <w:r w:rsidRPr="001E6AD4">
          <w:rPr>
            <w:rFonts w:ascii="Times New Roman" w:eastAsia="Times New Roman" w:hAnsi="Times New Roman" w:cs="Times New Roman"/>
            <w:lang w:val="ru-RU"/>
          </w:rPr>
          <w:t>" – день, не приходящийся на выходной или нерабочий праздничный день в соответствии с производственным календарем, утвержденным Правительством России;</w:t>
        </w:r>
      </w:ins>
    </w:p>
    <w:p w14:paraId="15230FD3" w14:textId="5C0D5AD7" w:rsidR="008A11E3" w:rsidRPr="001E6AD4" w:rsidRDefault="00000000" w:rsidP="00913803">
      <w:pPr>
        <w:spacing w:after="240" w:line="240" w:lineRule="auto"/>
        <w:ind w:left="709"/>
        <w:jc w:val="both"/>
        <w:rPr>
          <w:ins w:id="432" w:author="Kirill Kachalov" w:date="2023-07-09T23:03:00Z"/>
          <w:rFonts w:ascii="Times New Roman" w:eastAsia="Times New Roman" w:hAnsi="Times New Roman" w:cs="Times New Roman"/>
          <w:lang w:val="ru-RU"/>
        </w:rPr>
      </w:pPr>
      <w:ins w:id="433"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Расчетный счет</w:t>
        </w:r>
        <w:r w:rsidRPr="001E6AD4">
          <w:rPr>
            <w:rFonts w:ascii="Times New Roman" w:eastAsia="Times New Roman" w:hAnsi="Times New Roman" w:cs="Times New Roman"/>
            <w:lang w:val="ru-RU"/>
          </w:rPr>
          <w:t>" – это счет в банке, который открывается для юридического лица, индивидуального предпринимателя, с целью проведения финансовых операций;</w:t>
        </w:r>
      </w:ins>
    </w:p>
    <w:p w14:paraId="7D22D0BD" w14:textId="77777777" w:rsidR="008A11E3" w:rsidRPr="001E6AD4" w:rsidRDefault="00000000" w:rsidP="00913803">
      <w:pPr>
        <w:spacing w:after="240" w:line="240" w:lineRule="auto"/>
        <w:ind w:left="709"/>
        <w:jc w:val="both"/>
        <w:rPr>
          <w:ins w:id="434" w:author="Kirill Kachalov" w:date="2023-07-09T23:03:00Z"/>
          <w:rFonts w:ascii="Times New Roman" w:eastAsia="Times New Roman" w:hAnsi="Times New Roman" w:cs="Times New Roman"/>
          <w:color w:val="1D1C1D"/>
          <w:lang w:val="ru-RU"/>
        </w:rPr>
      </w:pPr>
      <w:ins w:id="435"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Реестр договоров</w:t>
        </w:r>
        <w:r w:rsidRPr="001E6AD4">
          <w:rPr>
            <w:rFonts w:ascii="Times New Roman" w:eastAsia="Times New Roman" w:hAnsi="Times New Roman" w:cs="Times New Roman"/>
            <w:lang w:val="ru-RU"/>
          </w:rPr>
          <w:t>" – реестр, который ведет Оператор, содержащий сведения обо всех договорах, заключенных с использованием Платформы, позволяющих установить стороны таких договоров, существенные условия таких договоров и даты их заключения;</w:t>
        </w:r>
      </w:ins>
    </w:p>
    <w:p w14:paraId="3BAEE09D" w14:textId="526739E5" w:rsidR="008A11E3" w:rsidRPr="00610403" w:rsidRDefault="00000000" w:rsidP="00610403">
      <w:pPr>
        <w:spacing w:after="240" w:line="240" w:lineRule="auto"/>
        <w:ind w:left="709"/>
        <w:jc w:val="both"/>
        <w:rPr>
          <w:rFonts w:ascii="Times New Roman" w:hAnsi="Times New Roman"/>
          <w:lang w:val="ru-RU"/>
        </w:rPr>
      </w:pPr>
      <w:ins w:id="436"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Рейтинг</w:t>
      </w:r>
      <w:del w:id="437" w:author="Kirill Kachalov" w:date="2023-07-09T23:03:00Z">
        <w:r w:rsidR="00C27BB7" w:rsidRPr="00610403">
          <w:rPr>
            <w:rFonts w:ascii="Times New Roman" w:eastAsia="Times New Roman" w:hAnsi="Times New Roman" w:cs="Times New Roman"/>
            <w:b/>
            <w:lang w:val="ru-RU"/>
          </w:rPr>
          <w:delText xml:space="preserve"> </w:delText>
        </w:r>
        <w:r w:rsidR="00C27BB7" w:rsidRPr="00610403">
          <w:rPr>
            <w:rFonts w:ascii="Times New Roman" w:eastAsia="Times New Roman" w:hAnsi="Times New Roman" w:cs="Times New Roman"/>
            <w:lang w:val="ru-RU"/>
          </w:rPr>
          <w:delText>–</w:delText>
        </w:r>
        <w:r w:rsidR="00C27BB7" w:rsidRPr="00610403">
          <w:rPr>
            <w:rFonts w:ascii="Times New Roman" w:eastAsia="Times New Roman" w:hAnsi="Times New Roman" w:cs="Times New Roman"/>
            <w:b/>
            <w:lang w:val="ru-RU"/>
          </w:rPr>
          <w:delText xml:space="preserve"> </w:delText>
        </w:r>
        <w:r w:rsidR="00C27BB7" w:rsidRPr="00610403">
          <w:rPr>
            <w:rFonts w:ascii="Times New Roman" w:eastAsia="Times New Roman" w:hAnsi="Times New Roman" w:cs="Times New Roman"/>
            <w:lang w:val="ru-RU"/>
          </w:rPr>
          <w:delText>это</w:delText>
        </w:r>
      </w:del>
      <w:ins w:id="438" w:author="Kirill Kachalov" w:date="2023-07-09T23:03:00Z">
        <w:r w:rsidRPr="001E6AD4">
          <w:rPr>
            <w:rFonts w:ascii="Times New Roman" w:eastAsia="Times New Roman" w:hAnsi="Times New Roman" w:cs="Times New Roman"/>
            <w:lang w:val="ru-RU"/>
          </w:rPr>
          <w:t>" –</w:t>
        </w:r>
      </w:ins>
      <w:r w:rsidRPr="00610403">
        <w:rPr>
          <w:rFonts w:ascii="Times New Roman" w:hAnsi="Times New Roman"/>
          <w:lang w:val="ru-RU"/>
        </w:rPr>
        <w:t xml:space="preserve"> оценка риска, который несет Инвестор, предоставляя денежные средства тому или иному Лицу, привлекающему инвестиции. Порядок присвоения Рейтинга </w:t>
      </w:r>
      <w:del w:id="439" w:author="Kirill Kachalov" w:date="2023-07-09T23:03:00Z">
        <w:r w:rsidR="00C27BB7" w:rsidRPr="00610403">
          <w:rPr>
            <w:rFonts w:ascii="Times New Roman" w:eastAsia="Times New Roman" w:hAnsi="Times New Roman" w:cs="Times New Roman"/>
            <w:lang w:val="ru-RU"/>
          </w:rPr>
          <w:delText xml:space="preserve">приведен в Приложении №1 к форме Договора об оказании услуг по привлечению инвестиций. </w:delText>
        </w:r>
      </w:del>
      <w:ins w:id="440" w:author="Kirill Kachalov" w:date="2023-07-09T23:03:00Z">
        <w:r w:rsidRPr="001E6AD4">
          <w:rPr>
            <w:rFonts w:ascii="Times New Roman" w:eastAsia="Times New Roman" w:hAnsi="Times New Roman" w:cs="Times New Roman"/>
            <w:lang w:val="ru-RU"/>
          </w:rPr>
          <w:t>размещается на Сайте и (или) Платформе;</w:t>
        </w:r>
      </w:ins>
    </w:p>
    <w:p w14:paraId="3EEBCDE9" w14:textId="6D6265AB" w:rsidR="008A11E3" w:rsidRPr="00610403" w:rsidRDefault="00000000" w:rsidP="00610403">
      <w:pPr>
        <w:spacing w:after="240" w:line="240" w:lineRule="auto"/>
        <w:ind w:left="709"/>
        <w:jc w:val="both"/>
        <w:rPr>
          <w:rFonts w:ascii="Times New Roman" w:hAnsi="Times New Roman"/>
          <w:lang w:val="ru-RU"/>
        </w:rPr>
      </w:pPr>
      <w:ins w:id="441"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Сайт</w:t>
      </w:r>
      <w:del w:id="442" w:author="Kirill Kachalov" w:date="2023-07-09T23:03:00Z">
        <w:r w:rsidR="00C27BB7" w:rsidRPr="00610403">
          <w:rPr>
            <w:rFonts w:ascii="Times New Roman" w:eastAsia="Times New Roman" w:hAnsi="Times New Roman" w:cs="Times New Roman"/>
            <w:b/>
            <w:lang w:val="ru-RU"/>
          </w:rPr>
          <w:delText xml:space="preserve"> Оператора</w:delText>
        </w:r>
        <w:r w:rsidR="00C27BB7" w:rsidRPr="00610403">
          <w:rPr>
            <w:rFonts w:ascii="Times New Roman" w:eastAsia="Times New Roman" w:hAnsi="Times New Roman" w:cs="Times New Roman"/>
            <w:lang w:val="ru-RU"/>
          </w:rPr>
          <w:delText xml:space="preserve"> </w:delText>
        </w:r>
        <w:r w:rsidR="00C27BB7" w:rsidRPr="00610403">
          <w:rPr>
            <w:rFonts w:ascii="Times New Roman" w:eastAsia="Times New Roman" w:hAnsi="Times New Roman" w:cs="Times New Roman"/>
            <w:b/>
            <w:lang w:val="ru-RU"/>
          </w:rPr>
          <w:delText>(Сайт)</w:delText>
        </w:r>
      </w:del>
      <w:ins w:id="443"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сайт, расположенный в сети Интернет по адресу: </w:t>
      </w:r>
      <w:r w:rsidRPr="001E6AD4">
        <w:rPr>
          <w:rFonts w:ascii="Times New Roman" w:eastAsia="Times New Roman" w:hAnsi="Times New Roman" w:cs="Times New Roman"/>
        </w:rPr>
        <w:t>https</w:t>
      </w:r>
      <w:r w:rsidRPr="00610403">
        <w:rPr>
          <w:rFonts w:ascii="Times New Roman" w:hAnsi="Times New Roman"/>
          <w:lang w:val="ru-RU"/>
        </w:rPr>
        <w:t>://</w:t>
      </w:r>
      <w:r w:rsidRPr="001E6AD4">
        <w:rPr>
          <w:rFonts w:ascii="Times New Roman" w:eastAsia="Times New Roman" w:hAnsi="Times New Roman" w:cs="Times New Roman"/>
        </w:rPr>
        <w:t>jetlend</w:t>
      </w:r>
      <w:r w:rsidRPr="00610403">
        <w:rPr>
          <w:rFonts w:ascii="Times New Roman" w:hAnsi="Times New Roman"/>
          <w:lang w:val="ru-RU"/>
        </w:rPr>
        <w:t>.</w:t>
      </w:r>
      <w:r w:rsidRPr="001E6AD4">
        <w:rPr>
          <w:rFonts w:ascii="Times New Roman" w:eastAsia="Times New Roman" w:hAnsi="Times New Roman" w:cs="Times New Roman"/>
        </w:rPr>
        <w:t>ru</w:t>
      </w:r>
      <w:del w:id="444" w:author="Kirill Kachalov" w:date="2023-07-09T23:03:00Z">
        <w:r w:rsidR="00C27BB7" w:rsidRPr="00610403">
          <w:rPr>
            <w:rFonts w:ascii="Times New Roman" w:eastAsia="Times New Roman" w:hAnsi="Times New Roman" w:cs="Times New Roman"/>
            <w:lang w:val="ru-RU"/>
          </w:rPr>
          <w:delText xml:space="preserve">. </w:delText>
        </w:r>
      </w:del>
      <w:ins w:id="445" w:author="Kirill Kachalov" w:date="2023-07-09T23:03:00Z">
        <w:r w:rsidR="00913803">
          <w:rPr>
            <w:rFonts w:ascii="Times New Roman" w:eastAsia="Times New Roman" w:hAnsi="Times New Roman" w:cs="Times New Roman"/>
            <w:lang w:val="ru-RU"/>
          </w:rPr>
          <w:t>;</w:t>
        </w:r>
      </w:ins>
    </w:p>
    <w:p w14:paraId="77474C8B" w14:textId="11C2BC39" w:rsidR="008A11E3" w:rsidRPr="00610403" w:rsidRDefault="00000000" w:rsidP="00610403">
      <w:pPr>
        <w:spacing w:after="240" w:line="240" w:lineRule="auto"/>
        <w:ind w:left="709"/>
        <w:jc w:val="both"/>
        <w:rPr>
          <w:rFonts w:ascii="Times New Roman" w:hAnsi="Times New Roman"/>
          <w:lang w:val="ru-RU"/>
        </w:rPr>
      </w:pPr>
      <w:ins w:id="446"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Сводный график платежей</w:t>
      </w:r>
      <w:ins w:id="447"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график платежей, содержащий сводную информацию о платежах Лица, привлекающего инвестиции, формируемый в Платформе, после перевода денежных средств Инвесторам по Договорам инвестирования. В Сводном графике платежей отражается сводная информация по всем заключенным Лицом, привлекающим инвестиции, посредством Платформы Договорам инвестирования, а также о датах осуществления расчетов, сроках исполнения обязательств, обязанность по которым возникла в связи с заключением Договоров инвестирования, остаток общей задолженности, Платежи, Периодические платежи, а также платежи по Вознаграждению Оператора</w:t>
      </w:r>
      <w:del w:id="448" w:author="Kirill Kachalov" w:date="2023-07-09T23:03:00Z">
        <w:r w:rsidR="00C27BB7" w:rsidRPr="00610403">
          <w:rPr>
            <w:rFonts w:ascii="Times New Roman" w:eastAsia="Times New Roman" w:hAnsi="Times New Roman" w:cs="Times New Roman"/>
            <w:lang w:val="ru-RU"/>
          </w:rPr>
          <w:delText xml:space="preserve"> инвестиционной платформы.</w:delText>
        </w:r>
      </w:del>
      <w:ins w:id="449"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Включает в себя Графики платежей. Платформа автоматически формирует Сводный график платежей в соответствии с Договорами инвестирования с учетом выходных или нерабочих праздничных дней</w:t>
      </w:r>
      <w:del w:id="450" w:author="Kirill Kachalov" w:date="2023-07-09T23:03:00Z">
        <w:r w:rsidR="00C27BB7" w:rsidRPr="00610403">
          <w:rPr>
            <w:rFonts w:ascii="Times New Roman" w:eastAsia="Times New Roman" w:hAnsi="Times New Roman" w:cs="Times New Roman"/>
            <w:lang w:val="ru-RU"/>
          </w:rPr>
          <w:delText xml:space="preserve">. </w:delText>
        </w:r>
      </w:del>
      <w:ins w:id="451" w:author="Kirill Kachalov" w:date="2023-07-09T23:03:00Z">
        <w:r w:rsidRPr="001E6AD4">
          <w:rPr>
            <w:rFonts w:ascii="Times New Roman" w:eastAsia="Times New Roman" w:hAnsi="Times New Roman" w:cs="Times New Roman"/>
            <w:lang w:val="ru-RU"/>
          </w:rPr>
          <w:t>;</w:t>
        </w:r>
      </w:ins>
    </w:p>
    <w:p w14:paraId="055055BA" w14:textId="1BF29E4A" w:rsidR="008A11E3" w:rsidRPr="00610403" w:rsidRDefault="00000000" w:rsidP="00610403">
      <w:pPr>
        <w:spacing w:after="240" w:line="240" w:lineRule="auto"/>
        <w:ind w:left="709"/>
        <w:jc w:val="both"/>
        <w:rPr>
          <w:rFonts w:ascii="Times New Roman" w:hAnsi="Times New Roman"/>
          <w:lang w:val="ru-RU"/>
        </w:rPr>
      </w:pPr>
      <w:ins w:id="452"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Тарифы</w:t>
      </w:r>
      <w:del w:id="453" w:author="Kirill Kachalov" w:date="2023-07-09T23:03:00Z">
        <w:r w:rsidR="00C27BB7" w:rsidRPr="00610403">
          <w:rPr>
            <w:rFonts w:ascii="Times New Roman" w:eastAsia="Times New Roman" w:hAnsi="Times New Roman" w:cs="Times New Roman"/>
            <w:lang w:val="ru-RU"/>
          </w:rPr>
          <w:delText xml:space="preserve"> – размер</w:delText>
        </w:r>
      </w:del>
      <w:ins w:id="454" w:author="Kirill Kachalov" w:date="2023-07-09T23:03:00Z">
        <w:r w:rsidRPr="001E6AD4">
          <w:rPr>
            <w:rFonts w:ascii="Times New Roman" w:eastAsia="Times New Roman" w:hAnsi="Times New Roman" w:cs="Times New Roman"/>
            <w:lang w:val="ru-RU"/>
          </w:rPr>
          <w:t>" – размеры</w:t>
        </w:r>
      </w:ins>
      <w:r w:rsidRPr="00610403">
        <w:rPr>
          <w:rFonts w:ascii="Times New Roman" w:hAnsi="Times New Roman"/>
          <w:lang w:val="ru-RU"/>
        </w:rPr>
        <w:t xml:space="preserve"> Вознаграждения </w:t>
      </w:r>
      <w:del w:id="455" w:author="Kirill Kachalov" w:date="2023-07-09T23:03:00Z">
        <w:r w:rsidR="00C27BB7" w:rsidRPr="00610403">
          <w:rPr>
            <w:rFonts w:ascii="Times New Roman" w:eastAsia="Times New Roman" w:hAnsi="Times New Roman" w:cs="Times New Roman"/>
            <w:lang w:val="ru-RU"/>
          </w:rPr>
          <w:delText xml:space="preserve">Оператора инвестиционной платформы </w:delText>
        </w:r>
      </w:del>
      <w:r w:rsidRPr="00610403">
        <w:rPr>
          <w:rFonts w:ascii="Times New Roman" w:hAnsi="Times New Roman"/>
          <w:lang w:val="ru-RU"/>
        </w:rPr>
        <w:t xml:space="preserve">за использование Платформы, </w:t>
      </w:r>
      <w:del w:id="456" w:author="Kirill Kachalov" w:date="2023-07-09T23:03:00Z">
        <w:r w:rsidR="00C27BB7" w:rsidRPr="00610403">
          <w:rPr>
            <w:rFonts w:ascii="Times New Roman" w:eastAsia="Times New Roman" w:hAnsi="Times New Roman" w:cs="Times New Roman"/>
            <w:lang w:val="ru-RU"/>
          </w:rPr>
          <w:delText>установленный</w:delText>
        </w:r>
      </w:del>
      <w:ins w:id="457" w:author="Kirill Kachalov" w:date="2023-07-09T23:03:00Z">
        <w:r w:rsidRPr="001E6AD4">
          <w:rPr>
            <w:rFonts w:ascii="Times New Roman" w:eastAsia="Times New Roman" w:hAnsi="Times New Roman" w:cs="Times New Roman"/>
            <w:lang w:val="ru-RU"/>
          </w:rPr>
          <w:t>установленные</w:t>
        </w:r>
      </w:ins>
      <w:r w:rsidRPr="00610403">
        <w:rPr>
          <w:rFonts w:ascii="Times New Roman" w:hAnsi="Times New Roman"/>
          <w:lang w:val="ru-RU"/>
        </w:rPr>
        <w:t xml:space="preserve"> Платформой</w:t>
      </w:r>
      <w:ins w:id="458" w:author="Kirill Kachalov" w:date="2023-07-09T23:03:00Z">
        <w:r w:rsidRPr="001E6AD4">
          <w:rPr>
            <w:rFonts w:ascii="Times New Roman" w:eastAsia="Times New Roman" w:hAnsi="Times New Roman" w:cs="Times New Roman"/>
            <w:lang w:val="ru-RU"/>
          </w:rPr>
          <w:t xml:space="preserve">, указанные Приложением </w:t>
        </w:r>
        <w:r w:rsidR="00913803">
          <w:rPr>
            <w:rFonts w:ascii="Times New Roman" w:eastAsia="Times New Roman" w:hAnsi="Times New Roman" w:cs="Times New Roman"/>
            <w:lang w:val="ru-RU"/>
          </w:rPr>
          <w:t xml:space="preserve">№ </w:t>
        </w:r>
        <w:r w:rsidRPr="001E6AD4">
          <w:rPr>
            <w:rFonts w:ascii="Times New Roman" w:eastAsia="Times New Roman" w:hAnsi="Times New Roman" w:cs="Times New Roman"/>
            <w:lang w:val="ru-RU"/>
          </w:rPr>
          <w:t>3,</w:t>
        </w:r>
      </w:ins>
      <w:r w:rsidRPr="00610403">
        <w:rPr>
          <w:rFonts w:ascii="Times New Roman" w:hAnsi="Times New Roman"/>
          <w:lang w:val="ru-RU"/>
        </w:rPr>
        <w:t xml:space="preserve"> и </w:t>
      </w:r>
      <w:del w:id="459" w:author="Kirill Kachalov" w:date="2023-07-09T23:03:00Z">
        <w:r w:rsidR="00C27BB7" w:rsidRPr="00610403">
          <w:rPr>
            <w:rFonts w:ascii="Times New Roman" w:eastAsia="Times New Roman" w:hAnsi="Times New Roman" w:cs="Times New Roman"/>
            <w:lang w:val="ru-RU"/>
          </w:rPr>
          <w:delText>доступный</w:delText>
        </w:r>
      </w:del>
      <w:ins w:id="460" w:author="Kirill Kachalov" w:date="2023-07-09T23:03:00Z">
        <w:r w:rsidRPr="001E6AD4">
          <w:rPr>
            <w:rFonts w:ascii="Times New Roman" w:eastAsia="Times New Roman" w:hAnsi="Times New Roman" w:cs="Times New Roman"/>
            <w:lang w:val="ru-RU"/>
          </w:rPr>
          <w:t>доступные</w:t>
        </w:r>
      </w:ins>
      <w:r w:rsidRPr="00610403">
        <w:rPr>
          <w:rFonts w:ascii="Times New Roman" w:hAnsi="Times New Roman"/>
          <w:lang w:val="ru-RU"/>
        </w:rPr>
        <w:t xml:space="preserve"> для ознакомления в Личном кабинете</w:t>
      </w:r>
      <w:del w:id="461" w:author="Kirill Kachalov" w:date="2023-07-09T23:03:00Z">
        <w:r w:rsidR="00C27BB7" w:rsidRPr="00610403">
          <w:rPr>
            <w:rFonts w:ascii="Times New Roman" w:eastAsia="Times New Roman" w:hAnsi="Times New Roman" w:cs="Times New Roman"/>
            <w:lang w:val="ru-RU"/>
          </w:rPr>
          <w:delText xml:space="preserve"> Лица, привлекающего инвестиции (Приложение 3 к настоящим Правилам). </w:delText>
        </w:r>
      </w:del>
      <w:ins w:id="462" w:author="Kirill Kachalov" w:date="2023-07-09T23:03:00Z">
        <w:r w:rsidRPr="001E6AD4">
          <w:rPr>
            <w:rFonts w:ascii="Times New Roman" w:eastAsia="Times New Roman" w:hAnsi="Times New Roman" w:cs="Times New Roman"/>
            <w:lang w:val="ru-RU"/>
          </w:rPr>
          <w:t>;</w:t>
        </w:r>
      </w:ins>
    </w:p>
    <w:p w14:paraId="75F58354" w14:textId="77777777" w:rsidR="008A11E3" w:rsidRPr="001E6AD4" w:rsidRDefault="00000000" w:rsidP="00913803">
      <w:pPr>
        <w:spacing w:after="240" w:line="240" w:lineRule="auto"/>
        <w:ind w:left="709"/>
        <w:jc w:val="both"/>
        <w:rPr>
          <w:ins w:id="463" w:author="Kirill Kachalov" w:date="2023-07-09T23:03:00Z"/>
          <w:rFonts w:ascii="Times New Roman" w:eastAsia="Times New Roman" w:hAnsi="Times New Roman" w:cs="Times New Roman"/>
          <w:lang w:val="ru-RU"/>
        </w:rPr>
      </w:pPr>
      <w:ins w:id="464"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Финансовый год</w:t>
        </w:r>
        <w:r w:rsidRPr="001E6AD4">
          <w:rPr>
            <w:rFonts w:ascii="Times New Roman" w:eastAsia="Times New Roman" w:hAnsi="Times New Roman" w:cs="Times New Roman"/>
            <w:lang w:val="ru-RU"/>
          </w:rPr>
          <w:t>" – календарный год с 1 января по 31 декабря включительно;</w:t>
        </w:r>
      </w:ins>
    </w:p>
    <w:p w14:paraId="66BC27A6" w14:textId="77777777" w:rsidR="008A11E3" w:rsidRPr="001E6AD4" w:rsidRDefault="00000000" w:rsidP="00913803">
      <w:pPr>
        <w:spacing w:after="240" w:line="240" w:lineRule="auto"/>
        <w:ind w:left="709"/>
        <w:jc w:val="both"/>
        <w:rPr>
          <w:ins w:id="465" w:author="Kirill Kachalov" w:date="2023-07-09T23:03:00Z"/>
          <w:rFonts w:ascii="Times New Roman" w:eastAsia="Times New Roman" w:hAnsi="Times New Roman" w:cs="Times New Roman"/>
          <w:lang w:val="ru-RU"/>
        </w:rPr>
      </w:pPr>
      <w:ins w:id="466"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Услуги по привлечению инвестиций</w:t>
        </w:r>
        <w:r w:rsidRPr="001E6AD4">
          <w:rPr>
            <w:rFonts w:ascii="Times New Roman" w:eastAsia="Times New Roman" w:hAnsi="Times New Roman" w:cs="Times New Roman"/>
            <w:lang w:val="ru-RU"/>
          </w:rPr>
          <w:t>" имеет значение, указанное в пункте 2 Приложения № 1;</w:t>
        </w:r>
      </w:ins>
    </w:p>
    <w:p w14:paraId="5B49E824" w14:textId="76D260BE" w:rsidR="008A11E3" w:rsidRPr="001E6AD4" w:rsidRDefault="00000000" w:rsidP="00913803">
      <w:pPr>
        <w:spacing w:after="240" w:line="240" w:lineRule="auto"/>
        <w:ind w:left="709"/>
        <w:jc w:val="both"/>
        <w:rPr>
          <w:ins w:id="467" w:author="Kirill Kachalov" w:date="2023-07-09T23:03:00Z"/>
          <w:rFonts w:ascii="Times New Roman" w:eastAsia="Times New Roman" w:hAnsi="Times New Roman" w:cs="Times New Roman"/>
          <w:lang w:val="ru-RU"/>
        </w:rPr>
      </w:pPr>
      <w:ins w:id="468"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Услуги по содействию в инвестировании</w:t>
        </w:r>
        <w:r w:rsidRPr="001E6AD4">
          <w:rPr>
            <w:rFonts w:ascii="Times New Roman" w:eastAsia="Times New Roman" w:hAnsi="Times New Roman" w:cs="Times New Roman"/>
            <w:lang w:val="ru-RU"/>
          </w:rPr>
          <w:t xml:space="preserve">" имеет значение, указанное в пункте 2 </w:t>
        </w:r>
        <w:r w:rsidR="005F00C8">
          <w:rPr>
            <w:rFonts w:ascii="Times New Roman" w:eastAsia="Times New Roman" w:hAnsi="Times New Roman" w:cs="Times New Roman"/>
            <w:lang w:val="ru-RU"/>
          </w:rPr>
          <w:t>П</w:t>
        </w:r>
        <w:r w:rsidRPr="001E6AD4">
          <w:rPr>
            <w:rFonts w:ascii="Times New Roman" w:eastAsia="Times New Roman" w:hAnsi="Times New Roman" w:cs="Times New Roman"/>
            <w:lang w:val="ru-RU"/>
          </w:rPr>
          <w:t>риложения № 2;</w:t>
        </w:r>
      </w:ins>
    </w:p>
    <w:p w14:paraId="3D5B88F1" w14:textId="5E136CD2" w:rsidR="008A11E3" w:rsidRPr="00610403" w:rsidRDefault="00000000" w:rsidP="00610403">
      <w:pPr>
        <w:spacing w:after="240" w:line="240" w:lineRule="auto"/>
        <w:ind w:left="709"/>
        <w:jc w:val="both"/>
        <w:rPr>
          <w:rFonts w:ascii="Times New Roman" w:hAnsi="Times New Roman"/>
          <w:lang w:val="ru-RU"/>
        </w:rPr>
      </w:pPr>
      <w:ins w:id="469" w:author="Kirill Kachalov" w:date="2023-07-09T23:03:00Z">
        <w:r w:rsidRPr="001E6AD4">
          <w:rPr>
            <w:rFonts w:ascii="Times New Roman" w:eastAsia="Times New Roman" w:hAnsi="Times New Roman" w:cs="Times New Roman"/>
            <w:lang w:val="ru-RU"/>
          </w:rPr>
          <w:t>"</w:t>
        </w:r>
      </w:ins>
      <w:customXmlDelRangeStart w:id="470" w:author="Kirill Kachalov" w:date="2023-07-09T23:03:00Z"/>
      <w:sdt>
        <w:sdtPr>
          <w:tag w:val="goog_rdk_35"/>
          <w:id w:val="1658881295"/>
        </w:sdtPr>
        <w:sdtContent>
          <w:customXmlDelRangeEnd w:id="470"/>
          <w:r w:rsidRPr="00610403">
            <w:rPr>
              <w:rFonts w:ascii="Times New Roman" w:hAnsi="Times New Roman"/>
              <w:b/>
              <w:lang w:val="ru-RU"/>
            </w:rPr>
            <w:t>Учетная запись</w:t>
          </w:r>
          <w:ins w:id="47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совокупность логина и пароля Участника </w:t>
          </w:r>
          <w:del w:id="472" w:author="Kirill Kachalov" w:date="2023-07-09T23:03:00Z">
            <w:r w:rsidR="00C27BB7" w:rsidRPr="00610403">
              <w:rPr>
                <w:rFonts w:ascii="Times New Roman" w:eastAsia="Times New Roman" w:hAnsi="Times New Roman" w:cs="Times New Roman"/>
                <w:lang w:val="ru-RU"/>
              </w:rPr>
              <w:delText xml:space="preserve">инвестиционной платформы </w:delText>
            </w:r>
          </w:del>
          <w:r w:rsidRPr="00610403">
            <w:rPr>
              <w:rFonts w:ascii="Times New Roman" w:hAnsi="Times New Roman"/>
              <w:lang w:val="ru-RU"/>
            </w:rPr>
            <w:t xml:space="preserve">на Платформе. Логин и пароль Участника </w:t>
          </w:r>
          <w:del w:id="473" w:author="Kirill Kachalov" w:date="2023-07-09T23:03:00Z">
            <w:r w:rsidR="00C27BB7" w:rsidRPr="00610403">
              <w:rPr>
                <w:rFonts w:ascii="Times New Roman" w:eastAsia="Times New Roman" w:hAnsi="Times New Roman" w:cs="Times New Roman"/>
                <w:lang w:val="ru-RU"/>
              </w:rPr>
              <w:delText xml:space="preserve">инвестиционной платформы </w:delText>
            </w:r>
          </w:del>
          <w:r w:rsidRPr="00610403">
            <w:rPr>
              <w:rFonts w:ascii="Times New Roman" w:hAnsi="Times New Roman"/>
              <w:lang w:val="ru-RU"/>
            </w:rPr>
            <w:t>являются аналогом собственноручной подписи и не передаются Оператору</w:t>
          </w:r>
          <w:del w:id="474" w:author="Kirill Kachalov" w:date="2023-07-09T23:03:00Z">
            <w:r w:rsidR="00C27BB7" w:rsidRPr="00610403">
              <w:rPr>
                <w:rFonts w:ascii="Times New Roman" w:eastAsia="Times New Roman" w:hAnsi="Times New Roman" w:cs="Times New Roman"/>
                <w:lang w:val="ru-RU"/>
              </w:rPr>
              <w:delText xml:space="preserve">. </w:delText>
            </w:r>
          </w:del>
          <w:customXmlDelRangeStart w:id="475" w:author="Kirill Kachalov" w:date="2023-07-09T23:03:00Z"/>
          <w:sdt>
            <w:sdtPr>
              <w:tag w:val="goog_rdk_34"/>
              <w:id w:val="676692679"/>
            </w:sdtPr>
            <w:sdtContent>
              <w:customXmlDelRangeEnd w:id="475"/>
              <w:customXmlDelRangeStart w:id="476" w:author="Kirill Kachalov" w:date="2023-07-09T23:03:00Z"/>
            </w:sdtContent>
          </w:sdt>
          <w:customXmlDelRangeEnd w:id="476"/>
          <w:customXmlDelRangeStart w:id="477" w:author="Kirill Kachalov" w:date="2023-07-09T23:03:00Z"/>
        </w:sdtContent>
      </w:sdt>
      <w:customXmlDelRangeEnd w:id="477"/>
      <w:customXmlDelRangeStart w:id="478" w:author="Kirill Kachalov" w:date="2023-07-09T23:03:00Z"/>
      <w:sdt>
        <w:sdtPr>
          <w:tag w:val="goog_rdk_38"/>
          <w:id w:val="1642930157"/>
        </w:sdtPr>
        <w:sdtContent>
          <w:customXmlDelRangeEnd w:id="478"/>
          <w:customXmlDelRangeStart w:id="479" w:author="Kirill Kachalov" w:date="2023-07-09T23:03:00Z"/>
          <w:sdt>
            <w:sdtPr>
              <w:tag w:val="goog_rdk_37"/>
              <w:id w:val="-15463473"/>
            </w:sdtPr>
            <w:sdtContent>
              <w:customXmlDelRangeEnd w:id="479"/>
              <w:customXmlDelRangeStart w:id="480" w:author="Kirill Kachalov" w:date="2023-07-09T23:03:00Z"/>
            </w:sdtContent>
          </w:sdt>
          <w:customXmlDelRangeEnd w:id="480"/>
          <w:customXmlDelRangeStart w:id="481" w:author="Kirill Kachalov" w:date="2023-07-09T23:03:00Z"/>
        </w:sdtContent>
      </w:sdt>
      <w:customXmlDelRangeEnd w:id="481"/>
      <w:ins w:id="482" w:author="Kirill Kachalov" w:date="2023-07-09T23:03:00Z">
        <w:r w:rsidRPr="001E6AD4">
          <w:rPr>
            <w:rFonts w:ascii="Times New Roman" w:eastAsia="Times New Roman" w:hAnsi="Times New Roman" w:cs="Times New Roman"/>
            <w:lang w:val="ru-RU"/>
          </w:rPr>
          <w:t>;</w:t>
        </w:r>
      </w:ins>
    </w:p>
    <w:p w14:paraId="1D5219D4" w14:textId="77777777" w:rsidR="003751B1" w:rsidRPr="005866DD" w:rsidRDefault="00000000" w:rsidP="005866DD">
      <w:pPr>
        <w:numPr>
          <w:ilvl w:val="0"/>
          <w:numId w:val="27"/>
        </w:numPr>
        <w:spacing w:line="302" w:lineRule="auto"/>
        <w:ind w:left="28" w:right="79"/>
        <w:rPr>
          <w:del w:id="483" w:author="Kirill Kachalov" w:date="2023-07-09T23:03:00Z"/>
        </w:rPr>
      </w:pPr>
      <w:customXmlDelRangeStart w:id="484" w:author="Kirill Kachalov" w:date="2023-07-09T23:03:00Z"/>
      <w:sdt>
        <w:sdtPr>
          <w:tag w:val="goog_rdk_50"/>
          <w:id w:val="1806201639"/>
        </w:sdtPr>
        <w:sdtContent>
          <w:customXmlDelRangeEnd w:id="484"/>
          <w:customXmlDelRangeStart w:id="485" w:author="Kirill Kachalov" w:date="2023-07-09T23:03:00Z"/>
          <w:sdt>
            <w:sdtPr>
              <w:tag w:val="goog_rdk_40"/>
              <w:id w:val="-542435476"/>
            </w:sdtPr>
            <w:sdtContent>
              <w:customXmlDelRangeEnd w:id="485"/>
              <w:customXmlDelRangeStart w:id="486" w:author="Kirill Kachalov" w:date="2023-07-09T23:03:00Z"/>
              <w:sdt>
                <w:sdtPr>
                  <w:tag w:val="goog_rdk_41"/>
                  <w:id w:val="530229229"/>
                </w:sdtPr>
                <w:sdtContent>
                  <w:customXmlDelRangeEnd w:id="486"/>
                  <w:customXmlDelRangeStart w:id="487" w:author="Kirill Kachalov" w:date="2023-07-09T23:03:00Z"/>
                </w:sdtContent>
              </w:sdt>
              <w:customXmlDelRangeEnd w:id="487"/>
              <w:customXmlDelRangeStart w:id="488" w:author="Kirill Kachalov" w:date="2023-07-09T23:03:00Z"/>
            </w:sdtContent>
          </w:sdt>
          <w:customXmlDelRangeEnd w:id="488"/>
          <w:del w:id="489" w:author="Kirill Kachalov" w:date="2023-07-09T23:03:00Z">
            <w:r w:rsidR="00C27BB7">
              <w:rPr>
                <w:rFonts w:ascii="Times New Roman" w:eastAsia="Times New Roman" w:hAnsi="Times New Roman" w:cs="Times New Roman"/>
                <w:b/>
              </w:rPr>
              <w:delText xml:space="preserve">Участники </w:delText>
            </w:r>
          </w:del>
          <w:customXmlDelRangeStart w:id="490" w:author="Kirill Kachalov" w:date="2023-07-09T23:03:00Z"/>
          <w:sdt>
            <w:sdtPr>
              <w:tag w:val="goog_rdk_43"/>
              <w:id w:val="-1005978035"/>
            </w:sdtPr>
            <w:sdtContent>
              <w:customXmlDelRangeEnd w:id="490"/>
              <w:customXmlDelRangeStart w:id="491" w:author="Kirill Kachalov" w:date="2023-07-09T23:03:00Z"/>
            </w:sdtContent>
          </w:sdt>
          <w:customXmlDelRangeEnd w:id="491"/>
          <w:del w:id="492" w:author="Kirill Kachalov" w:date="2023-07-09T23:03:00Z">
            <w:r w:rsidR="00C27BB7">
              <w:rPr>
                <w:rFonts w:ascii="Times New Roman" w:eastAsia="Times New Roman" w:hAnsi="Times New Roman" w:cs="Times New Roman"/>
                <w:b/>
              </w:rPr>
              <w:delText xml:space="preserve">инвестиционной </w:delText>
            </w:r>
          </w:del>
          <w:customXmlDelRangeStart w:id="493" w:author="Kirill Kachalov" w:date="2023-07-09T23:03:00Z"/>
          <w:sdt>
            <w:sdtPr>
              <w:tag w:val="goog_rdk_44"/>
              <w:id w:val="1103772651"/>
            </w:sdtPr>
            <w:sdtContent>
              <w:customXmlDelRangeEnd w:id="493"/>
              <w:customXmlDelRangeStart w:id="494" w:author="Kirill Kachalov" w:date="2023-07-09T23:03:00Z"/>
            </w:sdtContent>
          </w:sdt>
          <w:customXmlDelRangeEnd w:id="494"/>
          <w:del w:id="495" w:author="Kirill Kachalov" w:date="2023-07-09T23:03:00Z">
            <w:r w:rsidR="00C27BB7">
              <w:rPr>
                <w:rFonts w:ascii="Times New Roman" w:eastAsia="Times New Roman" w:hAnsi="Times New Roman" w:cs="Times New Roman"/>
                <w:b/>
              </w:rPr>
              <w:delText xml:space="preserve">платформы </w:delText>
            </w:r>
          </w:del>
          <w:customXmlDelRangeStart w:id="496" w:author="Kirill Kachalov" w:date="2023-07-09T23:03:00Z"/>
          <w:sdt>
            <w:sdtPr>
              <w:tag w:val="goog_rdk_45"/>
              <w:id w:val="-376163249"/>
            </w:sdtPr>
            <w:sdtContent>
              <w:customXmlDelRangeEnd w:id="496"/>
              <w:customXmlDelRangeStart w:id="497" w:author="Kirill Kachalov" w:date="2023-07-09T23:03:00Z"/>
            </w:sdtContent>
          </w:sdt>
          <w:customXmlDelRangeEnd w:id="497"/>
          <w:del w:id="498" w:author="Kirill Kachalov" w:date="2023-07-09T23:03:00Z">
            <w:r w:rsidR="00C27BB7">
              <w:rPr>
                <w:rFonts w:ascii="Times New Roman" w:eastAsia="Times New Roman" w:hAnsi="Times New Roman" w:cs="Times New Roman"/>
                <w:b/>
              </w:rPr>
              <w:delText xml:space="preserve">(Пользователи) </w:delText>
            </w:r>
          </w:del>
          <w:customXmlDelRangeStart w:id="499" w:author="Kirill Kachalov" w:date="2023-07-09T23:03:00Z"/>
          <w:sdt>
            <w:sdtPr>
              <w:tag w:val="goog_rdk_46"/>
              <w:id w:val="264350187"/>
            </w:sdtPr>
            <w:sdtContent>
              <w:customXmlDelRangeEnd w:id="499"/>
              <w:customXmlDelRangeStart w:id="500" w:author="Kirill Kachalov" w:date="2023-07-09T23:03:00Z"/>
            </w:sdtContent>
          </w:sdt>
          <w:customXmlDelRangeEnd w:id="500"/>
          <w:del w:id="501" w:author="Kirill Kachalov" w:date="2023-07-09T23:03:00Z">
            <w:r w:rsidR="00C27BB7">
              <w:rPr>
                <w:rFonts w:ascii="Times New Roman" w:eastAsia="Times New Roman" w:hAnsi="Times New Roman" w:cs="Times New Roman"/>
              </w:rPr>
              <w:delText xml:space="preserve">– </w:delText>
            </w:r>
          </w:del>
          <w:customXmlDelRangeStart w:id="502" w:author="Kirill Kachalov" w:date="2023-07-09T23:03:00Z"/>
          <w:sdt>
            <w:sdtPr>
              <w:tag w:val="goog_rdk_47"/>
              <w:id w:val="-115600036"/>
            </w:sdtPr>
            <w:sdtContent>
              <w:customXmlDelRangeEnd w:id="502"/>
              <w:customXmlDelRangeStart w:id="503" w:author="Kirill Kachalov" w:date="2023-07-09T23:03:00Z"/>
            </w:sdtContent>
          </w:sdt>
          <w:customXmlDelRangeEnd w:id="503"/>
          <w:del w:id="504" w:author="Kirill Kachalov" w:date="2023-07-09T23:03:00Z">
            <w:r w:rsidR="00C27BB7">
              <w:rPr>
                <w:rFonts w:ascii="Times New Roman" w:eastAsia="Times New Roman" w:hAnsi="Times New Roman" w:cs="Times New Roman"/>
              </w:rPr>
              <w:delText>лица,</w:delText>
            </w:r>
          </w:del>
          <w:customXmlDelRangeStart w:id="505" w:author="Kirill Kachalov" w:date="2023-07-09T23:03:00Z"/>
          <w:sdt>
            <w:sdtPr>
              <w:tag w:val="goog_rdk_48"/>
              <w:id w:val="-1033804793"/>
            </w:sdtPr>
            <w:sdtContent>
              <w:customXmlDelRangeEnd w:id="505"/>
              <w:del w:id="506" w:author="Kirill Kachalov" w:date="2023-07-09T23:03:00Z">
                <w:r w:rsidR="00C27BB7">
                  <w:rPr>
                    <w:rFonts w:ascii="Times New Roman" w:eastAsia="Times New Roman" w:hAnsi="Times New Roman" w:cs="Times New Roman"/>
                  </w:rPr>
                  <w:delText xml:space="preserve"> </w:delText>
                </w:r>
              </w:del>
              <w:customXmlDelRangeStart w:id="507" w:author="Kirill Kachalov" w:date="2023-07-09T23:03:00Z"/>
            </w:sdtContent>
          </w:sdt>
          <w:customXmlDelRangeEnd w:id="507"/>
          <w:customXmlDelRangeStart w:id="508" w:author="Kirill Kachalov" w:date="2023-07-09T23:03:00Z"/>
          <w:sdt>
            <w:sdtPr>
              <w:tag w:val="goog_rdk_49"/>
              <w:id w:val="-1057245803"/>
            </w:sdtPr>
            <w:sdtContent>
              <w:customXmlDelRangeEnd w:id="508"/>
              <w:customXmlDelRangeStart w:id="509" w:author="Kirill Kachalov" w:date="2023-07-09T23:03:00Z"/>
            </w:sdtContent>
          </w:sdt>
          <w:customXmlDelRangeEnd w:id="509"/>
          <w:customXmlDelRangeStart w:id="510" w:author="Kirill Kachalov" w:date="2023-07-09T23:03:00Z"/>
        </w:sdtContent>
      </w:sdt>
      <w:customXmlDelRangeEnd w:id="510"/>
      <w:customXmlDelRangeStart w:id="511" w:author="Kirill Kachalov" w:date="2023-07-09T23:03:00Z"/>
      <w:sdt>
        <w:sdtPr>
          <w:tag w:val="goog_rdk_52"/>
          <w:id w:val="903958747"/>
        </w:sdtPr>
        <w:sdtContent>
          <w:customXmlDelRangeEnd w:id="511"/>
          <w:del w:id="512" w:author="Kirill Kachalov" w:date="2023-07-09T23:03:00Z">
            <w:r w:rsidR="00C27BB7">
              <w:rPr>
                <w:rFonts w:ascii="Times New Roman" w:eastAsia="Times New Roman" w:hAnsi="Times New Roman" w:cs="Times New Roman"/>
              </w:rPr>
              <w:delText xml:space="preserve">зарегистрировавшиеся на Платформе путем направления регистрационных данных Оператору через форму, размещенную на сайте Платформы, и присоединившиеся к настоящим Правилам. </w:delText>
            </w:r>
          </w:del>
          <w:customXmlDelRangeStart w:id="513" w:author="Kirill Kachalov" w:date="2023-07-09T23:03:00Z"/>
          <w:sdt>
            <w:sdtPr>
              <w:tag w:val="goog_rdk_51"/>
              <w:id w:val="-373778982"/>
            </w:sdtPr>
            <w:sdtContent>
              <w:customXmlDelRangeEnd w:id="513"/>
              <w:customXmlDelRangeStart w:id="514" w:author="Kirill Kachalov" w:date="2023-07-09T23:03:00Z"/>
            </w:sdtContent>
          </w:sdt>
          <w:customXmlDelRangeEnd w:id="514"/>
          <w:customXmlDelRangeStart w:id="515" w:author="Kirill Kachalov" w:date="2023-07-09T23:03:00Z"/>
        </w:sdtContent>
      </w:sdt>
      <w:customXmlDelRangeEnd w:id="515"/>
    </w:p>
    <w:customXmlDelRangeStart w:id="516" w:author="Kirill Kachalov" w:date="2023-07-09T23:03:00Z"/>
    <w:sdt>
      <w:sdtPr>
        <w:tag w:val="goog_rdk_54"/>
        <w:id w:val="1205449419"/>
      </w:sdtPr>
      <w:sdtContent>
        <w:customXmlDelRangeEnd w:id="516"/>
        <w:p w14:paraId="22F0B267" w14:textId="77777777" w:rsidR="003751B1" w:rsidRPr="005866DD" w:rsidRDefault="00C27BB7" w:rsidP="005866DD">
          <w:pPr>
            <w:ind w:left="28" w:right="79" w:hanging="28"/>
            <w:rPr>
              <w:del w:id="517" w:author="Kirill Kachalov" w:date="2023-07-09T23:03:00Z"/>
            </w:rPr>
          </w:pPr>
          <w:del w:id="518" w:author="Kirill Kachalov" w:date="2023-07-09T23:03:00Z">
            <w:r>
              <w:rPr>
                <w:rFonts w:ascii="Times New Roman" w:eastAsia="Times New Roman" w:hAnsi="Times New Roman" w:cs="Times New Roman"/>
              </w:rPr>
              <w:delText>●</w:delText>
            </w:r>
          </w:del>
          <w:customXmlDelRangeStart w:id="519" w:author="Kirill Kachalov" w:date="2023-07-09T23:03:00Z"/>
          <w:sdt>
            <w:sdtPr>
              <w:tag w:val="goog_rdk_53"/>
              <w:id w:val="993612456"/>
            </w:sdtPr>
            <w:sdtContent>
              <w:customXmlDelRangeEnd w:id="519"/>
              <w:del w:id="520" w:author="Kirill Kachalov" w:date="2023-07-09T23:03:00Z">
                <w:r>
                  <w:rPr>
                    <w:rFonts w:ascii="Times New Roman" w:eastAsia="Times New Roman" w:hAnsi="Times New Roman" w:cs="Times New Roman"/>
                  </w:rPr>
                  <w:tab/>
                </w:r>
              </w:del>
              <w:customXmlDelRangeStart w:id="521" w:author="Kirill Kachalov" w:date="2023-07-09T23:03:00Z"/>
            </w:sdtContent>
          </w:sdt>
          <w:customXmlDelRangeEnd w:id="521"/>
          <w:del w:id="522" w:author="Kirill Kachalov" w:date="2023-07-09T23:03:00Z">
            <w:r>
              <w:rPr>
                <w:rFonts w:ascii="Times New Roman" w:eastAsia="Times New Roman" w:hAnsi="Times New Roman" w:cs="Times New Roman"/>
              </w:rPr>
              <w:delText xml:space="preserve"> </w:delText>
            </w:r>
            <w:r>
              <w:rPr>
                <w:rFonts w:ascii="Times New Roman" w:eastAsia="Times New Roman" w:hAnsi="Times New Roman" w:cs="Times New Roman"/>
                <w:b/>
              </w:rPr>
              <w:delText>Уполномоченный представитель</w:delText>
            </w:r>
            <w:r>
              <w:rPr>
                <w:rFonts w:ascii="Times New Roman" w:eastAsia="Times New Roman" w:hAnsi="Times New Roman" w:cs="Times New Roman"/>
              </w:rPr>
              <w:delText xml:space="preserve"> – лицо, уполномоченное действовать от имени Лица, привлекающего инвестиции. </w:delText>
            </w:r>
          </w:del>
        </w:p>
        <w:customXmlDelRangeStart w:id="523" w:author="Kirill Kachalov" w:date="2023-07-09T23:03:00Z"/>
      </w:sdtContent>
    </w:sdt>
    <w:customXmlDelRangeEnd w:id="523"/>
    <w:customXmlDelRangeStart w:id="524" w:author="Kirill Kachalov" w:date="2023-07-09T23:03:00Z"/>
    <w:sdt>
      <w:sdtPr>
        <w:tag w:val="goog_rdk_55"/>
        <w:id w:val="1996765366"/>
      </w:sdtPr>
      <w:sdtContent>
        <w:customXmlDelRangeEnd w:id="524"/>
        <w:p w14:paraId="5985E700" w14:textId="77777777" w:rsidR="003751B1" w:rsidRPr="005866DD" w:rsidRDefault="00C27BB7" w:rsidP="005866DD">
          <w:pPr>
            <w:numPr>
              <w:ilvl w:val="0"/>
              <w:numId w:val="28"/>
            </w:numPr>
            <w:spacing w:line="302" w:lineRule="auto"/>
            <w:ind w:left="28" w:right="79"/>
            <w:rPr>
              <w:del w:id="525" w:author="Kirill Kachalov" w:date="2023-07-09T23:03:00Z"/>
            </w:rPr>
          </w:pPr>
          <w:del w:id="526" w:author="Kirill Kachalov" w:date="2023-07-09T23:03:00Z">
            <w:r>
              <w:rPr>
                <w:rFonts w:ascii="Times New Roman" w:eastAsia="Times New Roman" w:hAnsi="Times New Roman" w:cs="Times New Roman"/>
                <w:b/>
              </w:rPr>
              <w:delText xml:space="preserve">Цедент </w:delText>
            </w:r>
            <w:r>
              <w:rPr>
                <w:rFonts w:ascii="Times New Roman" w:eastAsia="Times New Roman" w:hAnsi="Times New Roman" w:cs="Times New Roman"/>
              </w:rPr>
              <w:delText xml:space="preserve">– Инвестор, уступающий право требования, вытекающее из Договора инвестирования, Цессионарию в порядке и на условиях, указанных в Договоре цессии.  </w:delText>
            </w:r>
          </w:del>
        </w:p>
        <w:customXmlDelRangeStart w:id="527" w:author="Kirill Kachalov" w:date="2023-07-09T23:03:00Z"/>
      </w:sdtContent>
    </w:sdt>
    <w:customXmlDelRangeEnd w:id="527"/>
    <w:p w14:paraId="00FBD8A0" w14:textId="77777777" w:rsidR="003751B1" w:rsidRDefault="00C27BB7">
      <w:pPr>
        <w:numPr>
          <w:ilvl w:val="0"/>
          <w:numId w:val="28"/>
        </w:numPr>
        <w:ind w:right="79"/>
        <w:rPr>
          <w:del w:id="528" w:author="Kirill Kachalov" w:date="2023-07-09T23:03:00Z"/>
          <w:rFonts w:ascii="Times New Roman" w:eastAsia="Times New Roman" w:hAnsi="Times New Roman" w:cs="Times New Roman"/>
        </w:rPr>
      </w:pPr>
      <w:del w:id="529" w:author="Kirill Kachalov" w:date="2023-07-09T23:03:00Z">
        <w:r>
          <w:rPr>
            <w:rFonts w:ascii="Times New Roman" w:eastAsia="Times New Roman" w:hAnsi="Times New Roman" w:cs="Times New Roman"/>
            <w:b/>
          </w:rPr>
          <w:delText xml:space="preserve">Цессионарий </w:delText>
        </w:r>
        <w:r>
          <w:rPr>
            <w:rFonts w:ascii="Times New Roman" w:eastAsia="Times New Roman" w:hAnsi="Times New Roman" w:cs="Times New Roman"/>
          </w:rPr>
          <w:delText>– третья сторона, и</w:delText>
        </w:r>
        <w:r>
          <w:rPr>
            <w:rFonts w:ascii="Times New Roman" w:eastAsia="Times New Roman" w:hAnsi="Times New Roman" w:cs="Times New Roman"/>
            <w:color w:val="333333"/>
          </w:rPr>
          <w:delText xml:space="preserve">значально не участвовавшая в </w:delText>
        </w:r>
        <w:r>
          <w:rPr>
            <w:rFonts w:ascii="Times New Roman" w:eastAsia="Times New Roman" w:hAnsi="Times New Roman" w:cs="Times New Roman"/>
          </w:rPr>
          <w:delText>заключении Договора</w:delText>
        </w:r>
        <w:r>
          <w:rPr>
            <w:rFonts w:ascii="Times New Roman" w:eastAsia="Times New Roman" w:hAnsi="Times New Roman" w:cs="Times New Roman"/>
            <w:color w:val="333333"/>
          </w:rPr>
          <w:delText xml:space="preserve"> </w:delText>
        </w:r>
        <w:r>
          <w:rPr>
            <w:rFonts w:ascii="Times New Roman" w:eastAsia="Times New Roman" w:hAnsi="Times New Roman" w:cs="Times New Roman"/>
          </w:rPr>
          <w:delText>инвестирования</w:delText>
        </w:r>
        <w:r>
          <w:rPr>
            <w:rFonts w:ascii="Times New Roman" w:eastAsia="Times New Roman" w:hAnsi="Times New Roman" w:cs="Times New Roman"/>
            <w:color w:val="333333"/>
          </w:rPr>
          <w:delText xml:space="preserve">, </w:delText>
        </w:r>
        <w:r>
          <w:rPr>
            <w:rFonts w:ascii="Times New Roman" w:eastAsia="Times New Roman" w:hAnsi="Times New Roman" w:cs="Times New Roman"/>
          </w:rPr>
          <w:delText xml:space="preserve">которой уступаются права требования по Договору инвестирования в соответствии с условиями Договора цессии. </w:delText>
        </w:r>
      </w:del>
    </w:p>
    <w:p w14:paraId="58B21BA2" w14:textId="77777777" w:rsidR="003751B1" w:rsidRDefault="00C27BB7">
      <w:pPr>
        <w:numPr>
          <w:ilvl w:val="0"/>
          <w:numId w:val="28"/>
        </w:numPr>
        <w:ind w:right="79"/>
        <w:rPr>
          <w:del w:id="530" w:author="Kirill Kachalov" w:date="2023-07-09T23:03:00Z"/>
          <w:rFonts w:ascii="Times New Roman" w:eastAsia="Times New Roman" w:hAnsi="Times New Roman" w:cs="Times New Roman"/>
        </w:rPr>
      </w:pPr>
      <w:del w:id="531" w:author="Kirill Kachalov" w:date="2023-07-09T23:03:00Z">
        <w:r>
          <w:rPr>
            <w:rFonts w:ascii="Times New Roman" w:eastAsia="Times New Roman" w:hAnsi="Times New Roman" w:cs="Times New Roman"/>
            <w:b/>
          </w:rPr>
          <w:delText>Электронная подпись (ЭП)</w:delText>
        </w:r>
        <w:r>
          <w:rPr>
            <w:rFonts w:ascii="Times New Roman" w:eastAsia="Times New Roman" w:hAnsi="Times New Roman" w:cs="Times New Roman"/>
          </w:rPr>
          <w:delTex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позволяющая определить лицо, подписавшее информацию, а также установить отсутствие искажения информации в подписываемой информации. </w:delText>
        </w:r>
      </w:del>
    </w:p>
    <w:p w14:paraId="7BA1538C" w14:textId="43DB07D2" w:rsidR="008A11E3" w:rsidRPr="001E6AD4" w:rsidRDefault="00C27BB7" w:rsidP="00913803">
      <w:pPr>
        <w:spacing w:after="240" w:line="240" w:lineRule="auto"/>
        <w:ind w:left="709"/>
        <w:jc w:val="both"/>
        <w:rPr>
          <w:ins w:id="532" w:author="Kirill Kachalov" w:date="2023-07-09T23:03:00Z"/>
          <w:rFonts w:ascii="Times New Roman" w:eastAsia="Times New Roman" w:hAnsi="Times New Roman" w:cs="Times New Roman"/>
          <w:lang w:val="ru-RU"/>
        </w:rPr>
      </w:pPr>
      <w:del w:id="533" w:author="Kirill Kachalov" w:date="2023-07-09T23:03:00Z">
        <w:r w:rsidRPr="00610403">
          <w:rPr>
            <w:rFonts w:ascii="Times New Roman" w:eastAsia="Times New Roman" w:hAnsi="Times New Roman" w:cs="Times New Roman"/>
            <w:b/>
            <w:lang w:val="ru-RU"/>
          </w:rPr>
          <w:delText>Электронный документ Платформы</w:delText>
        </w:r>
        <w:r w:rsidRPr="00610403">
          <w:rPr>
            <w:rFonts w:ascii="Times New Roman" w:eastAsia="Times New Roman" w:hAnsi="Times New Roman" w:cs="Times New Roman"/>
            <w:lang w:val="ru-RU"/>
          </w:rPr>
          <w:delText xml:space="preserve"> (</w:delText>
        </w:r>
      </w:del>
      <w:ins w:id="534" w:author="Kirill Kachalov" w:date="2023-07-09T23:03:00Z">
        <w:r w:rsidR="00000000" w:rsidRPr="001E6AD4">
          <w:rPr>
            <w:rFonts w:ascii="Times New Roman" w:eastAsia="Times New Roman" w:hAnsi="Times New Roman" w:cs="Times New Roman"/>
            <w:lang w:val="ru-RU"/>
          </w:rPr>
          <w:t>"</w:t>
        </w:r>
        <w:r w:rsidR="00000000" w:rsidRPr="001E6AD4">
          <w:rPr>
            <w:rFonts w:ascii="Times New Roman" w:eastAsia="Times New Roman" w:hAnsi="Times New Roman" w:cs="Times New Roman"/>
            <w:b/>
            <w:lang w:val="ru-RU"/>
          </w:rPr>
          <w:t>Участники</w:t>
        </w:r>
        <w:r w:rsidR="00000000" w:rsidRPr="001E6AD4">
          <w:rPr>
            <w:rFonts w:ascii="Times New Roman" w:eastAsia="Times New Roman" w:hAnsi="Times New Roman" w:cs="Times New Roman"/>
            <w:lang w:val="ru-RU"/>
          </w:rPr>
          <w:t>" – Инвесторы и Лица, привлекающие инвестиции, зарегистрированные на Платформе;</w:t>
        </w:r>
      </w:ins>
    </w:p>
    <w:p w14:paraId="770F256E" w14:textId="33DA36FA" w:rsidR="008A11E3" w:rsidRPr="00610403" w:rsidRDefault="00000000" w:rsidP="00610403">
      <w:pPr>
        <w:spacing w:after="240" w:line="240" w:lineRule="auto"/>
        <w:ind w:left="709"/>
        <w:jc w:val="both"/>
        <w:rPr>
          <w:rFonts w:ascii="Times New Roman" w:hAnsi="Times New Roman"/>
          <w:highlight w:val="yellow"/>
          <w:lang w:val="ru-RU"/>
        </w:rPr>
      </w:pPr>
      <w:ins w:id="535"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ЭДОС</w:t>
      </w:r>
      <w:del w:id="536" w:author="Kirill Kachalov" w:date="2023-07-09T23:03:00Z">
        <w:r w:rsidR="00C27BB7" w:rsidRPr="00610403">
          <w:rPr>
            <w:rFonts w:ascii="Times New Roman" w:eastAsia="Times New Roman" w:hAnsi="Times New Roman" w:cs="Times New Roman"/>
            <w:lang w:val="ru-RU"/>
          </w:rPr>
          <w:delText>) -</w:delText>
        </w:r>
      </w:del>
      <w:ins w:id="537" w:author="Kirill Kachalov" w:date="2023-07-09T23:03:00Z">
        <w:r w:rsidRPr="001E6AD4">
          <w:rPr>
            <w:rFonts w:ascii="Times New Roman" w:eastAsia="Times New Roman" w:hAnsi="Times New Roman" w:cs="Times New Roman"/>
            <w:lang w:val="ru-RU"/>
          </w:rPr>
          <w:t>" –</w:t>
        </w:r>
      </w:ins>
      <w:r w:rsidRPr="00610403">
        <w:rPr>
          <w:rFonts w:ascii="Times New Roman" w:hAnsi="Times New Roman"/>
          <w:lang w:val="ru-RU"/>
        </w:rPr>
        <w:t xml:space="preserve"> взаимосвязанный набор электронных записей, создаваемый и хранимый с помощью Платформы</w:t>
      </w:r>
      <w:del w:id="538" w:author="Kirill Kachalov" w:date="2023-07-09T23:03:00Z">
        <w:r w:rsidR="00C27BB7" w:rsidRPr="00610403">
          <w:rPr>
            <w:rFonts w:ascii="Times New Roman" w:eastAsia="Times New Roman" w:hAnsi="Times New Roman" w:cs="Times New Roman"/>
            <w:lang w:val="ru-RU"/>
          </w:rPr>
          <w:delText xml:space="preserve"> (в том числе: Инвестиционное предложение, Заявка на инвестирование, Заявка на досрочное погашение),</w:delText>
        </w:r>
      </w:del>
      <w:ins w:id="539"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выражающий намерение Участника</w:t>
      </w:r>
      <w:del w:id="540" w:author="Kirill Kachalov" w:date="2023-07-09T23:03:00Z">
        <w:r w:rsidR="00C27BB7" w:rsidRPr="00610403">
          <w:rPr>
            <w:rFonts w:ascii="Times New Roman" w:eastAsia="Times New Roman" w:hAnsi="Times New Roman" w:cs="Times New Roman"/>
            <w:lang w:val="ru-RU"/>
          </w:rPr>
          <w:delText xml:space="preserve"> инвестиционной платформы</w:delText>
        </w:r>
      </w:del>
      <w:r w:rsidRPr="00610403">
        <w:rPr>
          <w:rFonts w:ascii="Times New Roman" w:hAnsi="Times New Roman"/>
          <w:lang w:val="ru-RU"/>
        </w:rPr>
        <w:t xml:space="preserve"> заключить Договоры инвестирования посредством Платформы или получить функциональные возможности Платформы</w:t>
      </w:r>
      <w:del w:id="541" w:author="Kirill Kachalov" w:date="2023-07-09T23:03:00Z">
        <w:r w:rsidR="00C27BB7" w:rsidRPr="00610403">
          <w:rPr>
            <w:rFonts w:ascii="Times New Roman" w:eastAsia="Times New Roman" w:hAnsi="Times New Roman" w:cs="Times New Roman"/>
            <w:lang w:val="ru-RU"/>
          </w:rPr>
          <w:delText xml:space="preserve">. </w:delText>
        </w:r>
      </w:del>
      <w:ins w:id="542" w:author="Kirill Kachalov" w:date="2023-07-09T23:03:00Z">
        <w:r w:rsidRPr="001E6AD4">
          <w:rPr>
            <w:rFonts w:ascii="Times New Roman" w:eastAsia="Times New Roman" w:hAnsi="Times New Roman" w:cs="Times New Roman"/>
            <w:lang w:val="ru-RU"/>
          </w:rPr>
          <w:t>;</w:t>
        </w:r>
      </w:ins>
    </w:p>
    <w:p w14:paraId="1B1BEBAB" w14:textId="1D842DA0" w:rsidR="008A11E3" w:rsidRPr="00610403" w:rsidRDefault="00000000" w:rsidP="00610403">
      <w:pPr>
        <w:spacing w:after="240" w:line="240" w:lineRule="auto"/>
        <w:ind w:left="709"/>
        <w:jc w:val="both"/>
        <w:rPr>
          <w:rFonts w:ascii="Times New Roman" w:hAnsi="Times New Roman"/>
          <w:lang w:val="ru-RU"/>
        </w:rPr>
      </w:pPr>
      <w:ins w:id="543"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Электронный журнал</w:t>
      </w:r>
      <w:del w:id="544" w:author="Kirill Kachalov" w:date="2023-07-09T23:03:00Z">
        <w:r w:rsidR="00C27BB7" w:rsidRPr="00610403">
          <w:rPr>
            <w:rFonts w:ascii="Times New Roman" w:eastAsia="Times New Roman" w:hAnsi="Times New Roman" w:cs="Times New Roman"/>
            <w:lang w:val="ru-RU"/>
          </w:rPr>
          <w:delText xml:space="preserve"> -</w:delText>
        </w:r>
      </w:del>
      <w:ins w:id="545" w:author="Kirill Kachalov" w:date="2023-07-09T23:03:00Z">
        <w:r w:rsidRPr="001E6AD4">
          <w:rPr>
            <w:rFonts w:ascii="Times New Roman" w:eastAsia="Times New Roman" w:hAnsi="Times New Roman" w:cs="Times New Roman"/>
            <w:lang w:val="ru-RU"/>
          </w:rPr>
          <w:t>" –</w:t>
        </w:r>
      </w:ins>
      <w:r w:rsidRPr="00610403">
        <w:rPr>
          <w:rFonts w:ascii="Times New Roman" w:hAnsi="Times New Roman"/>
          <w:lang w:val="ru-RU"/>
        </w:rPr>
        <w:t xml:space="preserve"> взаимосвязанный набор электронных записей, отражающий действия Участников</w:t>
      </w:r>
      <w:del w:id="546" w:author="Kirill Kachalov" w:date="2023-07-09T23:03:00Z">
        <w:r w:rsidR="00C27BB7" w:rsidRPr="00610403">
          <w:rPr>
            <w:rFonts w:ascii="Times New Roman" w:eastAsia="Times New Roman" w:hAnsi="Times New Roman" w:cs="Times New Roman"/>
            <w:lang w:val="ru-RU"/>
          </w:rPr>
          <w:delText xml:space="preserve"> инвестиционной платформы в Платформе.</w:delText>
        </w:r>
      </w:del>
      <w:ins w:id="547" w:author="Kirill Kachalov" w:date="2023-07-09T23:03:00Z">
        <w:r w:rsidRPr="001E6AD4">
          <w:rPr>
            <w:rFonts w:ascii="Times New Roman" w:eastAsia="Times New Roman" w:hAnsi="Times New Roman" w:cs="Times New Roman"/>
            <w:lang w:val="ru-RU"/>
          </w:rPr>
          <w:t>, совершаемых посредством Платформы.</w:t>
        </w:r>
      </w:ins>
      <w:r w:rsidRPr="00610403">
        <w:rPr>
          <w:rFonts w:ascii="Times New Roman" w:hAnsi="Times New Roman"/>
          <w:lang w:val="ru-RU"/>
        </w:rPr>
        <w:t xml:space="preserve"> Электронный журнал хранится в Платформе.</w:t>
      </w:r>
      <w:del w:id="548" w:author="Kirill Kachalov" w:date="2023-07-09T23:03:00Z">
        <w:r w:rsidR="00C27BB7" w:rsidRPr="00610403">
          <w:rPr>
            <w:rFonts w:ascii="Times New Roman" w:eastAsia="Times New Roman" w:hAnsi="Times New Roman" w:cs="Times New Roman"/>
            <w:lang w:val="ru-RU"/>
          </w:rPr>
          <w:delText xml:space="preserve"> </w:delText>
        </w:r>
      </w:del>
    </w:p>
    <w:p w14:paraId="192CB898" w14:textId="72D70D44" w:rsidR="008A11E3" w:rsidRPr="001E6AD4" w:rsidRDefault="00C27BB7" w:rsidP="00913803">
      <w:pPr>
        <w:spacing w:after="240" w:line="240" w:lineRule="auto"/>
        <w:ind w:left="709"/>
        <w:jc w:val="both"/>
        <w:rPr>
          <w:ins w:id="549" w:author="Kirill Kachalov" w:date="2023-07-09T23:03:00Z"/>
          <w:rFonts w:ascii="Times New Roman" w:eastAsia="Times New Roman" w:hAnsi="Times New Roman" w:cs="Times New Roman"/>
          <w:lang w:val="ru-RU"/>
        </w:rPr>
      </w:pPr>
      <w:del w:id="550" w:author="Kirill Kachalov" w:date="2023-07-09T23:03:00Z">
        <w:r>
          <w:rPr>
            <w:rFonts w:ascii="Times New Roman" w:eastAsia="Times New Roman" w:hAnsi="Times New Roman" w:cs="Times New Roman"/>
            <w:b/>
          </w:rPr>
          <w:delText>SMS</w:delText>
        </w:r>
        <w:r w:rsidRPr="00610403">
          <w:rPr>
            <w:rFonts w:ascii="Times New Roman" w:eastAsia="Times New Roman" w:hAnsi="Times New Roman" w:cs="Times New Roman"/>
            <w:b/>
            <w:lang w:val="ru-RU"/>
          </w:rPr>
          <w:delText>-ключ</w:delText>
        </w:r>
        <w:r w:rsidRPr="00610403">
          <w:rPr>
            <w:rFonts w:ascii="Times New Roman" w:eastAsia="Times New Roman" w:hAnsi="Times New Roman" w:cs="Times New Roman"/>
            <w:lang w:val="ru-RU"/>
          </w:rPr>
          <w:delText xml:space="preserve"> – известная Участнику инвестиционной платформы последовательность алфавитно-цифровых символов, полученная</w:delText>
        </w:r>
      </w:del>
      <w:ins w:id="551" w:author="Kirill Kachalov" w:date="2023-07-09T23:03:00Z">
        <w:r w:rsidR="00000000" w:rsidRPr="001E6AD4">
          <w:rPr>
            <w:rFonts w:ascii="Times New Roman" w:eastAsia="Times New Roman" w:hAnsi="Times New Roman" w:cs="Times New Roman"/>
            <w:lang w:val="ru-RU"/>
          </w:rPr>
          <w:t>Если иное прямо не следует из контекста, в Правилах:</w:t>
        </w:r>
      </w:ins>
    </w:p>
    <w:p w14:paraId="63B25EE8" w14:textId="77777777" w:rsidR="008A11E3" w:rsidRPr="001E6AD4" w:rsidRDefault="00000000" w:rsidP="00913803">
      <w:pPr>
        <w:spacing w:after="240" w:line="240" w:lineRule="auto"/>
        <w:ind w:left="1560" w:hanging="851"/>
        <w:jc w:val="both"/>
        <w:rPr>
          <w:ins w:id="552" w:author="Kirill Kachalov" w:date="2023-07-09T23:03:00Z"/>
          <w:rFonts w:ascii="Times New Roman" w:eastAsia="Times New Roman" w:hAnsi="Times New Roman" w:cs="Times New Roman"/>
          <w:lang w:val="ru-RU"/>
        </w:rPr>
      </w:pPr>
      <w:ins w:id="553" w:author="Kirill Kachalov" w:date="2023-07-09T23:03:00Z">
        <w:r w:rsidRPr="001E6AD4">
          <w:rPr>
            <w:rFonts w:ascii="Times New Roman" w:eastAsia="Times New Roman" w:hAnsi="Times New Roman" w:cs="Times New Roman"/>
            <w:lang w:val="ru-RU"/>
          </w:rPr>
          <w:t>(1)</w:t>
        </w:r>
        <w:r w:rsidRPr="001E6AD4">
          <w:rPr>
            <w:rFonts w:ascii="Times New Roman" w:eastAsia="Times New Roman" w:hAnsi="Times New Roman" w:cs="Times New Roman"/>
            <w:lang w:val="ru-RU"/>
          </w:rPr>
          <w:tab/>
          <w:t>ссылки</w:t>
        </w:r>
      </w:ins>
      <w:r w:rsidRPr="00610403">
        <w:rPr>
          <w:rFonts w:ascii="Times New Roman" w:hAnsi="Times New Roman"/>
          <w:lang w:val="ru-RU"/>
        </w:rPr>
        <w:t xml:space="preserve"> на </w:t>
      </w:r>
      <w:ins w:id="554"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пункт</w:t>
        </w:r>
        <w:r w:rsidRPr="001E6AD4">
          <w:rPr>
            <w:rFonts w:ascii="Times New Roman" w:eastAsia="Times New Roman" w:hAnsi="Times New Roman" w:cs="Times New Roman"/>
            <w:lang w:val="ru-RU"/>
          </w:rPr>
          <w:t>", "</w:t>
        </w:r>
        <w:r w:rsidRPr="001E6AD4">
          <w:rPr>
            <w:rFonts w:ascii="Times New Roman" w:eastAsia="Times New Roman" w:hAnsi="Times New Roman" w:cs="Times New Roman"/>
            <w:b/>
            <w:lang w:val="ru-RU"/>
          </w:rPr>
          <w:t>раздел</w:t>
        </w:r>
        <w:r w:rsidRPr="001E6AD4">
          <w:rPr>
            <w:rFonts w:ascii="Times New Roman" w:eastAsia="Times New Roman" w:hAnsi="Times New Roman" w:cs="Times New Roman"/>
            <w:lang w:val="ru-RU"/>
          </w:rPr>
          <w:t>", "</w:t>
        </w:r>
        <w:r w:rsidRPr="001E6AD4">
          <w:rPr>
            <w:rFonts w:ascii="Times New Roman" w:eastAsia="Times New Roman" w:hAnsi="Times New Roman" w:cs="Times New Roman"/>
            <w:b/>
            <w:lang w:val="ru-RU"/>
          </w:rPr>
          <w:t>Приложение</w:t>
        </w:r>
        <w:r w:rsidRPr="001E6AD4">
          <w:rPr>
            <w:rFonts w:ascii="Times New Roman" w:eastAsia="Times New Roman" w:hAnsi="Times New Roman" w:cs="Times New Roman"/>
            <w:lang w:val="ru-RU"/>
          </w:rPr>
          <w:t>", означают ссылки на соответствующие пункты, разделы, Приложения Правил;</w:t>
        </w:r>
      </w:ins>
    </w:p>
    <w:p w14:paraId="4CEFD341" w14:textId="77777777" w:rsidR="008A11E3" w:rsidRPr="001E6AD4" w:rsidRDefault="00000000" w:rsidP="00913803">
      <w:pPr>
        <w:spacing w:after="240" w:line="240" w:lineRule="auto"/>
        <w:ind w:left="1560" w:hanging="851"/>
        <w:jc w:val="both"/>
        <w:rPr>
          <w:ins w:id="555" w:author="Kirill Kachalov" w:date="2023-07-09T23:03:00Z"/>
          <w:rFonts w:ascii="Times New Roman" w:eastAsia="Times New Roman" w:hAnsi="Times New Roman" w:cs="Times New Roman"/>
          <w:lang w:val="ru-RU"/>
        </w:rPr>
      </w:pPr>
      <w:ins w:id="556" w:author="Kirill Kachalov" w:date="2023-07-09T23:03:00Z">
        <w:r w:rsidRPr="001E6AD4">
          <w:rPr>
            <w:rFonts w:ascii="Times New Roman" w:eastAsia="Times New Roman" w:hAnsi="Times New Roman" w:cs="Times New Roman"/>
            <w:lang w:val="ru-RU"/>
          </w:rPr>
          <w:t>(2)</w:t>
        </w:r>
        <w:r w:rsidRPr="001E6AD4">
          <w:rPr>
            <w:rFonts w:ascii="Times New Roman" w:eastAsia="Times New Roman" w:hAnsi="Times New Roman" w:cs="Times New Roman"/>
            <w:lang w:val="ru-RU"/>
          </w:rPr>
          <w:tab/>
          <w:t>названия разделов приводятся только для удобства ссылок и не принимаются во внимание при толковании Правил;</w:t>
        </w:r>
      </w:ins>
    </w:p>
    <w:p w14:paraId="278850D0" w14:textId="77777777" w:rsidR="008A11E3" w:rsidRPr="001E6AD4" w:rsidRDefault="00000000" w:rsidP="00913803">
      <w:pPr>
        <w:spacing w:after="240" w:line="240" w:lineRule="auto"/>
        <w:ind w:left="1560" w:hanging="851"/>
        <w:jc w:val="both"/>
        <w:rPr>
          <w:ins w:id="557" w:author="Kirill Kachalov" w:date="2023-07-09T23:03:00Z"/>
          <w:rFonts w:ascii="Times New Roman" w:eastAsia="Times New Roman" w:hAnsi="Times New Roman" w:cs="Times New Roman"/>
          <w:lang w:val="ru-RU"/>
        </w:rPr>
      </w:pPr>
      <w:ins w:id="558" w:author="Kirill Kachalov" w:date="2023-07-09T23:03:00Z">
        <w:r w:rsidRPr="001E6AD4">
          <w:rPr>
            <w:rFonts w:ascii="Times New Roman" w:eastAsia="Times New Roman" w:hAnsi="Times New Roman" w:cs="Times New Roman"/>
            <w:lang w:val="ru-RU"/>
          </w:rPr>
          <w:t>(3)</w:t>
        </w:r>
        <w:r w:rsidRPr="001E6AD4">
          <w:rPr>
            <w:rFonts w:ascii="Times New Roman" w:eastAsia="Times New Roman" w:hAnsi="Times New Roman" w:cs="Times New Roman"/>
            <w:lang w:val="ru-RU"/>
          </w:rPr>
          <w:tab/>
          <w:t>ссылки на слова и словосочетания в единственном числе включают в себя ссылки на эти же слова и словосочетания во множественном числе и наоборот;</w:t>
        </w:r>
      </w:ins>
    </w:p>
    <w:p w14:paraId="3390FA21" w14:textId="77777777" w:rsidR="008A11E3" w:rsidRPr="001E6AD4" w:rsidRDefault="00000000" w:rsidP="00913803">
      <w:pPr>
        <w:spacing w:after="240" w:line="240" w:lineRule="auto"/>
        <w:ind w:left="1560" w:hanging="851"/>
        <w:jc w:val="both"/>
        <w:rPr>
          <w:ins w:id="559" w:author="Kirill Kachalov" w:date="2023-07-09T23:03:00Z"/>
          <w:rFonts w:ascii="Times New Roman" w:eastAsia="Times New Roman" w:hAnsi="Times New Roman" w:cs="Times New Roman"/>
          <w:lang w:val="ru-RU"/>
        </w:rPr>
      </w:pPr>
      <w:ins w:id="560" w:author="Kirill Kachalov" w:date="2023-07-09T23:03:00Z">
        <w:r w:rsidRPr="001E6AD4">
          <w:rPr>
            <w:rFonts w:ascii="Times New Roman" w:eastAsia="Times New Roman" w:hAnsi="Times New Roman" w:cs="Times New Roman"/>
            <w:lang w:val="ru-RU"/>
          </w:rPr>
          <w:t>(4)</w:t>
        </w:r>
        <w:r w:rsidRPr="001E6AD4">
          <w:rPr>
            <w:rFonts w:ascii="Times New Roman" w:eastAsia="Times New Roman" w:hAnsi="Times New Roman" w:cs="Times New Roman"/>
            <w:lang w:val="ru-RU"/>
          </w:rPr>
          <w:tab/>
          <w:t>все Приложения к Правилам являются их неотъемлемой частью и имеют такую же, как и Правила, юридическую силу и действие, как если бы они были прямо изложены в тексте Правил, при этом любая ссылка на "</w:t>
        </w:r>
        <w:r w:rsidRPr="001E6AD4">
          <w:rPr>
            <w:rFonts w:ascii="Times New Roman" w:eastAsia="Times New Roman" w:hAnsi="Times New Roman" w:cs="Times New Roman"/>
            <w:b/>
            <w:lang w:val="ru-RU"/>
          </w:rPr>
          <w:t>Правила</w:t>
        </w:r>
        <w:r w:rsidRPr="001E6AD4">
          <w:rPr>
            <w:rFonts w:ascii="Times New Roman" w:eastAsia="Times New Roman" w:hAnsi="Times New Roman" w:cs="Times New Roman"/>
            <w:lang w:val="ru-RU"/>
          </w:rPr>
          <w:t>" является ссылкой на Правила, включая Приложения к ним;</w:t>
        </w:r>
      </w:ins>
    </w:p>
    <w:p w14:paraId="5BD8912A" w14:textId="77777777" w:rsidR="008A11E3" w:rsidRPr="001E6AD4" w:rsidRDefault="00000000" w:rsidP="00913803">
      <w:pPr>
        <w:spacing w:after="240" w:line="240" w:lineRule="auto"/>
        <w:ind w:left="1560" w:hanging="851"/>
        <w:jc w:val="both"/>
        <w:rPr>
          <w:ins w:id="561" w:author="Kirill Kachalov" w:date="2023-07-09T23:03:00Z"/>
          <w:rFonts w:ascii="Times New Roman" w:eastAsia="Times New Roman" w:hAnsi="Times New Roman" w:cs="Times New Roman"/>
          <w:lang w:val="ru-RU"/>
        </w:rPr>
      </w:pPr>
      <w:ins w:id="562" w:author="Kirill Kachalov" w:date="2023-07-09T23:03:00Z">
        <w:r w:rsidRPr="001E6AD4">
          <w:rPr>
            <w:rFonts w:ascii="Times New Roman" w:eastAsia="Times New Roman" w:hAnsi="Times New Roman" w:cs="Times New Roman"/>
            <w:lang w:val="ru-RU"/>
          </w:rPr>
          <w:t>(5)</w:t>
        </w:r>
        <w:r w:rsidRPr="001E6AD4">
          <w:rPr>
            <w:rFonts w:ascii="Times New Roman" w:eastAsia="Times New Roman" w:hAnsi="Times New Roman" w:cs="Times New Roman"/>
            <w:lang w:val="ru-RU"/>
          </w:rPr>
          <w:tab/>
          <w:t>слова "</w:t>
        </w:r>
        <w:r w:rsidRPr="001E6AD4">
          <w:rPr>
            <w:rFonts w:ascii="Times New Roman" w:eastAsia="Times New Roman" w:hAnsi="Times New Roman" w:cs="Times New Roman"/>
            <w:b/>
            <w:lang w:val="ru-RU"/>
          </w:rPr>
          <w:t>включать</w:t>
        </w:r>
        <w:r w:rsidRPr="001E6AD4">
          <w:rPr>
            <w:rFonts w:ascii="Times New Roman" w:eastAsia="Times New Roman" w:hAnsi="Times New Roman" w:cs="Times New Roman"/>
            <w:lang w:val="ru-RU"/>
          </w:rPr>
          <w:t>", "</w:t>
        </w:r>
        <w:r w:rsidRPr="001E6AD4">
          <w:rPr>
            <w:rFonts w:ascii="Times New Roman" w:eastAsia="Times New Roman" w:hAnsi="Times New Roman" w:cs="Times New Roman"/>
            <w:b/>
            <w:lang w:val="ru-RU"/>
          </w:rPr>
          <w:t>включая</w:t>
        </w:r>
        <w:r w:rsidRPr="001E6AD4">
          <w:rPr>
            <w:rFonts w:ascii="Times New Roman" w:eastAsia="Times New Roman" w:hAnsi="Times New Roman" w:cs="Times New Roman"/>
            <w:lang w:val="ru-RU"/>
          </w:rPr>
          <w:t>", "</w:t>
        </w:r>
        <w:r w:rsidRPr="001E6AD4">
          <w:rPr>
            <w:rFonts w:ascii="Times New Roman" w:eastAsia="Times New Roman" w:hAnsi="Times New Roman" w:cs="Times New Roman"/>
            <w:b/>
            <w:lang w:val="ru-RU"/>
          </w:rPr>
          <w:t>включительно</w:t>
        </w:r>
        <w:r w:rsidRPr="001E6AD4">
          <w:rPr>
            <w:rFonts w:ascii="Times New Roman" w:eastAsia="Times New Roman" w:hAnsi="Times New Roman" w:cs="Times New Roman"/>
            <w:lang w:val="ru-RU"/>
          </w:rPr>
          <w:t>" и "</w:t>
        </w:r>
        <w:r w:rsidRPr="001E6AD4">
          <w:rPr>
            <w:rFonts w:ascii="Times New Roman" w:eastAsia="Times New Roman" w:hAnsi="Times New Roman" w:cs="Times New Roman"/>
            <w:b/>
            <w:lang w:val="ru-RU"/>
          </w:rPr>
          <w:t>в том числе</w:t>
        </w:r>
        <w:r w:rsidRPr="001E6AD4">
          <w:rPr>
            <w:rFonts w:ascii="Times New Roman" w:eastAsia="Times New Roman" w:hAnsi="Times New Roman" w:cs="Times New Roman"/>
            <w:lang w:val="ru-RU"/>
          </w:rPr>
          <w:t>" следует толковать без каких бы то ни было ограничений;</w:t>
        </w:r>
      </w:ins>
    </w:p>
    <w:p w14:paraId="1E45D58C" w14:textId="77777777" w:rsidR="008A11E3" w:rsidRPr="001E6AD4" w:rsidRDefault="00000000" w:rsidP="00913803">
      <w:pPr>
        <w:spacing w:after="240" w:line="240" w:lineRule="auto"/>
        <w:ind w:left="1560" w:hanging="851"/>
        <w:jc w:val="both"/>
        <w:rPr>
          <w:ins w:id="563" w:author="Kirill Kachalov" w:date="2023-07-09T23:03:00Z"/>
          <w:rFonts w:ascii="Times New Roman" w:eastAsia="Times New Roman" w:hAnsi="Times New Roman" w:cs="Times New Roman"/>
          <w:lang w:val="ru-RU"/>
        </w:rPr>
      </w:pPr>
      <w:ins w:id="564" w:author="Kirill Kachalov" w:date="2023-07-09T23:03:00Z">
        <w:r w:rsidRPr="001E6AD4">
          <w:rPr>
            <w:rFonts w:ascii="Times New Roman" w:eastAsia="Times New Roman" w:hAnsi="Times New Roman" w:cs="Times New Roman"/>
            <w:lang w:val="ru-RU"/>
          </w:rPr>
          <w:lastRenderedPageBreak/>
          <w:t>(6)</w:t>
        </w:r>
        <w:r w:rsidRPr="001E6AD4">
          <w:rPr>
            <w:rFonts w:ascii="Times New Roman" w:eastAsia="Times New Roman" w:hAnsi="Times New Roman" w:cs="Times New Roman"/>
            <w:lang w:val="ru-RU"/>
          </w:rPr>
          <w:tab/>
          <w:t>"</w:t>
        </w:r>
        <w:r w:rsidRPr="001E6AD4">
          <w:rPr>
            <w:rFonts w:ascii="Times New Roman" w:eastAsia="Times New Roman" w:hAnsi="Times New Roman" w:cs="Times New Roman"/>
            <w:b/>
            <w:lang w:val="ru-RU"/>
          </w:rPr>
          <w:t>посредством функционала Платформы</w:t>
        </w:r>
        <w:r w:rsidRPr="001E6AD4">
          <w:rPr>
            <w:rFonts w:ascii="Times New Roman" w:eastAsia="Times New Roman" w:hAnsi="Times New Roman" w:cs="Times New Roman"/>
            <w:lang w:val="ru-RU"/>
          </w:rPr>
          <w:t>" означает с помощью информационных технологий и технических средств Платформы.</w:t>
        </w:r>
      </w:ins>
    </w:p>
    <w:p w14:paraId="781E14CD" w14:textId="77777777" w:rsidR="008A11E3" w:rsidRPr="001E6AD4" w:rsidRDefault="00000000" w:rsidP="00913803">
      <w:pPr>
        <w:spacing w:after="240" w:line="240" w:lineRule="auto"/>
        <w:ind w:left="1560" w:hanging="851"/>
        <w:jc w:val="both"/>
        <w:rPr>
          <w:ins w:id="565" w:author="Kirill Kachalov" w:date="2023-07-09T23:03:00Z"/>
          <w:rFonts w:ascii="Times New Roman" w:eastAsia="Times New Roman" w:hAnsi="Times New Roman" w:cs="Times New Roman"/>
          <w:lang w:val="ru-RU"/>
        </w:rPr>
      </w:pPr>
      <w:ins w:id="566" w:author="Kirill Kachalov" w:date="2023-07-09T23:03:00Z">
        <w:r w:rsidRPr="001E6AD4">
          <w:rPr>
            <w:rFonts w:ascii="Times New Roman" w:eastAsia="Times New Roman" w:hAnsi="Times New Roman" w:cs="Times New Roman"/>
            <w:lang w:val="ru-RU"/>
          </w:rPr>
          <w:t>(7)</w:t>
        </w:r>
        <w:r w:rsidRPr="001E6AD4">
          <w:rPr>
            <w:rFonts w:ascii="Times New Roman" w:eastAsia="Times New Roman" w:hAnsi="Times New Roman" w:cs="Times New Roman"/>
            <w:lang w:val="ru-RU"/>
          </w:rPr>
          <w:tab/>
          <w:t xml:space="preserve">Приложениями к Правилам являются: </w:t>
        </w:r>
      </w:ins>
    </w:p>
    <w:p w14:paraId="3510FE79" w14:textId="77777777" w:rsidR="008A11E3" w:rsidRPr="001E6AD4" w:rsidRDefault="00000000" w:rsidP="00913803">
      <w:pPr>
        <w:spacing w:after="240" w:line="240" w:lineRule="auto"/>
        <w:ind w:left="2551" w:hanging="992"/>
        <w:jc w:val="both"/>
        <w:rPr>
          <w:ins w:id="567" w:author="Kirill Kachalov" w:date="2023-07-09T23:03:00Z"/>
          <w:rFonts w:ascii="Times New Roman" w:eastAsia="Times New Roman" w:hAnsi="Times New Roman" w:cs="Times New Roman"/>
          <w:lang w:val="ru-RU"/>
        </w:rPr>
      </w:pPr>
      <w:ins w:id="568" w:author="Kirill Kachalov" w:date="2023-07-09T23:03:00Z">
        <w:r w:rsidRPr="001E6AD4">
          <w:rPr>
            <w:rFonts w:ascii="Times New Roman" w:eastAsia="Times New Roman" w:hAnsi="Times New Roman" w:cs="Times New Roman"/>
            <w:lang w:val="ru-RU"/>
          </w:rPr>
          <w:t>(а)</w:t>
        </w:r>
        <w:r w:rsidRPr="001E6AD4">
          <w:rPr>
            <w:rFonts w:ascii="Times New Roman" w:eastAsia="Times New Roman" w:hAnsi="Times New Roman" w:cs="Times New Roman"/>
            <w:lang w:val="ru-RU"/>
          </w:rPr>
          <w:tab/>
          <w:t>Приложение № 1 - Договор об оказании услуг по привлечению инвестиций</w:t>
        </w:r>
      </w:ins>
    </w:p>
    <w:p w14:paraId="67FF477D" w14:textId="7FD648D0" w:rsidR="008A11E3" w:rsidRPr="001E6AD4" w:rsidRDefault="00000000" w:rsidP="00913803">
      <w:pPr>
        <w:spacing w:after="240" w:line="240" w:lineRule="auto"/>
        <w:ind w:left="2551" w:hanging="992"/>
        <w:jc w:val="both"/>
        <w:rPr>
          <w:ins w:id="569" w:author="Kirill Kachalov" w:date="2023-07-09T23:03:00Z"/>
          <w:rFonts w:ascii="Times New Roman" w:eastAsia="Times New Roman" w:hAnsi="Times New Roman" w:cs="Times New Roman"/>
          <w:lang w:val="ru-RU"/>
        </w:rPr>
      </w:pPr>
      <w:ins w:id="570"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rPr>
          <w:t>b</w:t>
        </w:r>
        <w:r w:rsidRPr="001E6AD4">
          <w:rPr>
            <w:rFonts w:ascii="Times New Roman" w:eastAsia="Times New Roman" w:hAnsi="Times New Roman" w:cs="Times New Roman"/>
            <w:lang w:val="ru-RU"/>
          </w:rPr>
          <w:t>)</w:t>
        </w:r>
        <w:r w:rsidRPr="001E6AD4">
          <w:rPr>
            <w:rFonts w:ascii="Times New Roman" w:eastAsia="Times New Roman" w:hAnsi="Times New Roman" w:cs="Times New Roman"/>
            <w:lang w:val="ru-RU"/>
          </w:rPr>
          <w:tab/>
          <w:t>Приложение № 2 - Договор об оказании услуг по содействию в инвестировании</w:t>
        </w:r>
      </w:ins>
    </w:p>
    <w:p w14:paraId="476676F4" w14:textId="77777777" w:rsidR="008A11E3" w:rsidRPr="001E6AD4" w:rsidRDefault="00000000" w:rsidP="00913803">
      <w:pPr>
        <w:spacing w:after="240" w:line="240" w:lineRule="auto"/>
        <w:ind w:left="2551" w:hanging="992"/>
        <w:jc w:val="both"/>
        <w:rPr>
          <w:ins w:id="571" w:author="Kirill Kachalov" w:date="2023-07-09T23:03:00Z"/>
          <w:rFonts w:ascii="Times New Roman" w:eastAsia="Times New Roman" w:hAnsi="Times New Roman" w:cs="Times New Roman"/>
          <w:lang w:val="ru-RU"/>
        </w:rPr>
      </w:pPr>
      <w:ins w:id="572"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rPr>
          <w:t>c</w:t>
        </w:r>
        <w:r w:rsidRPr="001E6AD4">
          <w:rPr>
            <w:rFonts w:ascii="Times New Roman" w:eastAsia="Times New Roman" w:hAnsi="Times New Roman" w:cs="Times New Roman"/>
            <w:lang w:val="ru-RU"/>
          </w:rPr>
          <w:t>)</w:t>
        </w:r>
        <w:r w:rsidRPr="001E6AD4">
          <w:rPr>
            <w:rFonts w:ascii="Times New Roman" w:eastAsia="Times New Roman" w:hAnsi="Times New Roman" w:cs="Times New Roman"/>
            <w:lang w:val="ru-RU"/>
          </w:rPr>
          <w:tab/>
          <w:t>Приложение № 3 - Тарифы</w:t>
        </w:r>
      </w:ins>
    </w:p>
    <w:p w14:paraId="40EE41BD" w14:textId="77777777" w:rsidR="008A11E3" w:rsidRPr="001E6AD4" w:rsidRDefault="00000000" w:rsidP="00913803">
      <w:pPr>
        <w:spacing w:after="240" w:line="240" w:lineRule="auto"/>
        <w:ind w:left="2551" w:hanging="992"/>
        <w:jc w:val="both"/>
        <w:rPr>
          <w:ins w:id="573" w:author="Kirill Kachalov" w:date="2023-07-09T23:03:00Z"/>
          <w:rFonts w:ascii="Times New Roman" w:eastAsia="Times New Roman" w:hAnsi="Times New Roman" w:cs="Times New Roman"/>
          <w:lang w:val="ru-RU"/>
        </w:rPr>
      </w:pPr>
      <w:ins w:id="574"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rPr>
          <w:t>d</w:t>
        </w:r>
        <w:r w:rsidRPr="001E6AD4">
          <w:rPr>
            <w:rFonts w:ascii="Times New Roman" w:eastAsia="Times New Roman" w:hAnsi="Times New Roman" w:cs="Times New Roman"/>
            <w:lang w:val="ru-RU"/>
          </w:rPr>
          <w:t>)</w:t>
        </w:r>
        <w:r w:rsidRPr="001E6AD4">
          <w:rPr>
            <w:rFonts w:ascii="Times New Roman" w:eastAsia="Times New Roman" w:hAnsi="Times New Roman" w:cs="Times New Roman"/>
            <w:lang w:val="ru-RU"/>
          </w:rPr>
          <w:tab/>
          <w:t>Приложение № 4 - Общие условия инвестирования</w:t>
        </w:r>
      </w:ins>
    </w:p>
    <w:p w14:paraId="0F5CB400" w14:textId="77777777" w:rsidR="008A11E3" w:rsidRPr="001E6AD4" w:rsidRDefault="00000000" w:rsidP="00913803">
      <w:pPr>
        <w:spacing w:after="240" w:line="240" w:lineRule="auto"/>
        <w:ind w:left="2551" w:hanging="992"/>
        <w:jc w:val="both"/>
        <w:rPr>
          <w:ins w:id="575" w:author="Kirill Kachalov" w:date="2023-07-09T23:03:00Z"/>
          <w:rFonts w:ascii="Times New Roman" w:eastAsia="Times New Roman" w:hAnsi="Times New Roman" w:cs="Times New Roman"/>
          <w:lang w:val="ru-RU"/>
        </w:rPr>
      </w:pPr>
      <w:ins w:id="576"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rPr>
          <w:t>e</w:t>
        </w:r>
        <w:r w:rsidRPr="001E6AD4">
          <w:rPr>
            <w:rFonts w:ascii="Times New Roman" w:eastAsia="Times New Roman" w:hAnsi="Times New Roman" w:cs="Times New Roman"/>
            <w:lang w:val="ru-RU"/>
          </w:rPr>
          <w:t>)</w:t>
        </w:r>
        <w:r w:rsidRPr="001E6AD4">
          <w:rPr>
            <w:rFonts w:ascii="Times New Roman" w:eastAsia="Times New Roman" w:hAnsi="Times New Roman" w:cs="Times New Roman"/>
            <w:lang w:val="ru-RU"/>
          </w:rPr>
          <w:tab/>
          <w:t>Приложение № 5 - Индивидуальные условия займа</w:t>
        </w:r>
      </w:ins>
    </w:p>
    <w:p w14:paraId="72720A49" w14:textId="77777777" w:rsidR="008A11E3" w:rsidRPr="001E6AD4" w:rsidRDefault="00000000" w:rsidP="00913803">
      <w:pPr>
        <w:spacing w:after="240" w:line="240" w:lineRule="auto"/>
        <w:ind w:left="2551" w:hanging="992"/>
        <w:jc w:val="both"/>
        <w:rPr>
          <w:ins w:id="577" w:author="Kirill Kachalov" w:date="2023-07-09T23:03:00Z"/>
          <w:rFonts w:ascii="Times New Roman" w:eastAsia="Times New Roman" w:hAnsi="Times New Roman" w:cs="Times New Roman"/>
          <w:lang w:val="ru-RU"/>
        </w:rPr>
      </w:pPr>
      <w:ins w:id="578"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rPr>
          <w:t>f</w:t>
        </w:r>
        <w:r w:rsidRPr="001E6AD4">
          <w:rPr>
            <w:rFonts w:ascii="Times New Roman" w:eastAsia="Times New Roman" w:hAnsi="Times New Roman" w:cs="Times New Roman"/>
            <w:lang w:val="ru-RU"/>
          </w:rPr>
          <w:t>)</w:t>
        </w:r>
        <w:r w:rsidRPr="001E6AD4">
          <w:rPr>
            <w:rFonts w:ascii="Times New Roman" w:eastAsia="Times New Roman" w:hAnsi="Times New Roman" w:cs="Times New Roman"/>
            <w:lang w:val="ru-RU"/>
          </w:rPr>
          <w:tab/>
          <w:t>Приложение № 6 - Форма Инвестиционного предложения</w:t>
        </w:r>
      </w:ins>
    </w:p>
    <w:p w14:paraId="1C018BC2" w14:textId="77777777" w:rsidR="008A11E3" w:rsidRPr="001E6AD4" w:rsidRDefault="00000000" w:rsidP="00913803">
      <w:pPr>
        <w:spacing w:after="240" w:line="240" w:lineRule="auto"/>
        <w:ind w:left="2551" w:hanging="992"/>
        <w:jc w:val="both"/>
        <w:rPr>
          <w:ins w:id="579" w:author="Kirill Kachalov" w:date="2023-07-09T23:03:00Z"/>
          <w:rFonts w:ascii="Times New Roman" w:eastAsia="Times New Roman" w:hAnsi="Times New Roman" w:cs="Times New Roman"/>
          <w:b/>
          <w:lang w:val="ru-RU"/>
        </w:rPr>
      </w:pPr>
      <w:ins w:id="580" w:author="Kirill Kachalov" w:date="2023-07-09T23:03:00Z">
        <w:r w:rsidRPr="001E6AD4">
          <w:rPr>
            <w:rFonts w:ascii="Times New Roman" w:eastAsia="Times New Roman" w:hAnsi="Times New Roman" w:cs="Times New Roman"/>
            <w:lang w:val="ru-RU"/>
          </w:rPr>
          <w:t>(</w:t>
        </w:r>
        <w:r w:rsidRPr="001E6AD4">
          <w:rPr>
            <w:rFonts w:ascii="Times New Roman" w:eastAsia="Times New Roman" w:hAnsi="Times New Roman" w:cs="Times New Roman"/>
          </w:rPr>
          <w:t>g</w:t>
        </w:r>
        <w:r w:rsidRPr="001E6AD4">
          <w:rPr>
            <w:rFonts w:ascii="Times New Roman" w:eastAsia="Times New Roman" w:hAnsi="Times New Roman" w:cs="Times New Roman"/>
            <w:lang w:val="ru-RU"/>
          </w:rPr>
          <w:t>)</w:t>
        </w:r>
        <w:r w:rsidRPr="001E6AD4">
          <w:rPr>
            <w:rFonts w:ascii="Times New Roman" w:eastAsia="Times New Roman" w:hAnsi="Times New Roman" w:cs="Times New Roman"/>
            <w:lang w:val="ru-RU"/>
          </w:rPr>
          <w:tab/>
          <w:t>Приложение № 7 - Договор цессии</w:t>
        </w:r>
      </w:ins>
    </w:p>
    <w:p w14:paraId="025B410F" w14:textId="3F24E81C" w:rsidR="008A11E3" w:rsidRPr="00913803" w:rsidRDefault="00000000" w:rsidP="00913803">
      <w:pPr>
        <w:pStyle w:val="ListParagraph"/>
        <w:numPr>
          <w:ilvl w:val="0"/>
          <w:numId w:val="7"/>
        </w:numPr>
        <w:spacing w:after="240" w:line="240" w:lineRule="auto"/>
        <w:ind w:left="709" w:hanging="709"/>
        <w:contextualSpacing w:val="0"/>
        <w:outlineLvl w:val="0"/>
        <w:rPr>
          <w:ins w:id="581" w:author="Kirill Kachalov" w:date="2023-07-09T23:03:00Z"/>
          <w:rFonts w:ascii="Times New Roman" w:eastAsia="Times New Roman" w:hAnsi="Times New Roman" w:cs="Times New Roman"/>
          <w:b/>
          <w:lang w:val="ru-RU"/>
        </w:rPr>
      </w:pPr>
      <w:moveToRangeStart w:id="582" w:author="Kirill Kachalov" w:date="2023-07-09T23:03:00Z" w:name="move139836200"/>
      <w:moveTo w:id="583" w:author="Kirill Kachalov" w:date="2023-07-09T23:03:00Z">
        <w:r w:rsidRPr="00610403">
          <w:rPr>
            <w:rFonts w:ascii="Times New Roman" w:hAnsi="Times New Roman"/>
            <w:b/>
            <w:lang w:val="ru-RU"/>
          </w:rPr>
          <w:t>ВВОДНЫЕ ПОЛОЖЕНИЯ</w:t>
        </w:r>
      </w:moveTo>
      <w:moveToRangeEnd w:id="582"/>
      <w:del w:id="584" w:author="Kirill Kachalov" w:date="2023-07-09T23:03:00Z">
        <w:r w:rsidR="00C27BB7">
          <w:rPr>
            <w:rFonts w:ascii="Times New Roman" w:eastAsia="Times New Roman" w:hAnsi="Times New Roman" w:cs="Times New Roman"/>
          </w:rPr>
          <w:delText>мобильный номер</w:delText>
        </w:r>
      </w:del>
    </w:p>
    <w:p w14:paraId="01DB9D0B" w14:textId="2636C121" w:rsidR="008A11E3" w:rsidRPr="00913803" w:rsidRDefault="00000000" w:rsidP="00913803">
      <w:pPr>
        <w:pStyle w:val="ListParagraph"/>
        <w:numPr>
          <w:ilvl w:val="1"/>
          <w:numId w:val="7"/>
        </w:numPr>
        <w:spacing w:after="240" w:line="240" w:lineRule="auto"/>
        <w:ind w:left="709" w:hanging="709"/>
        <w:contextualSpacing w:val="0"/>
        <w:jc w:val="both"/>
        <w:rPr>
          <w:ins w:id="585" w:author="Kirill Kachalov" w:date="2023-07-09T23:03:00Z"/>
          <w:rFonts w:ascii="Times New Roman" w:eastAsia="Times New Roman" w:hAnsi="Times New Roman" w:cs="Times New Roman"/>
          <w:lang w:val="ru-RU"/>
        </w:rPr>
      </w:pPr>
      <w:ins w:id="586" w:author="Kirill Kachalov" w:date="2023-07-09T23:03:00Z">
        <w:r w:rsidRPr="00913803">
          <w:rPr>
            <w:rFonts w:ascii="Times New Roman" w:eastAsia="Times New Roman" w:hAnsi="Times New Roman" w:cs="Times New Roman"/>
            <w:lang w:val="ru-RU"/>
          </w:rPr>
          <w:t>Деятельность Платформы осуществляется в соответствии с Законом, ГК РФ, иными применимыми нормативными правовыми актами России, применимыми нормативными актами Банка России и иных государственных органов России, и Правилами.</w:t>
        </w:r>
      </w:ins>
    </w:p>
    <w:p w14:paraId="61245223" w14:textId="2D8CBB06" w:rsidR="008A11E3" w:rsidRPr="001E6AD4" w:rsidRDefault="00000000" w:rsidP="00913803">
      <w:pPr>
        <w:pStyle w:val="ListParagraph"/>
        <w:numPr>
          <w:ilvl w:val="1"/>
          <w:numId w:val="7"/>
        </w:numPr>
        <w:spacing w:after="240" w:line="240" w:lineRule="auto"/>
        <w:ind w:left="709" w:hanging="709"/>
        <w:contextualSpacing w:val="0"/>
        <w:jc w:val="both"/>
        <w:rPr>
          <w:ins w:id="587" w:author="Kirill Kachalov" w:date="2023-07-09T23:03:00Z"/>
          <w:rFonts w:ascii="Times New Roman" w:eastAsia="Times New Roman" w:hAnsi="Times New Roman" w:cs="Times New Roman"/>
          <w:lang w:val="ru-RU"/>
        </w:rPr>
      </w:pPr>
      <w:ins w:id="588" w:author="Kirill Kachalov" w:date="2023-07-09T23:03:00Z">
        <w:r w:rsidRPr="001E6AD4">
          <w:rPr>
            <w:rFonts w:ascii="Times New Roman" w:eastAsia="Times New Roman" w:hAnsi="Times New Roman" w:cs="Times New Roman"/>
            <w:lang w:val="ru-RU"/>
          </w:rPr>
          <w:t>Правила устанавливают порядок использования Платформы, присоединения к Правилам, заключения договоров посредством функционала Платформы, их исполнения, права и обязанности Участников и Оператора, основания для их возникновения, изменения и прекращения, способы и порядок инвестирования.</w:t>
        </w:r>
      </w:ins>
    </w:p>
    <w:p w14:paraId="497000D2" w14:textId="2D66770C" w:rsidR="008A11E3" w:rsidRPr="001E6AD4" w:rsidRDefault="00000000" w:rsidP="00913803">
      <w:pPr>
        <w:pStyle w:val="ListParagraph"/>
        <w:numPr>
          <w:ilvl w:val="1"/>
          <w:numId w:val="7"/>
        </w:numPr>
        <w:spacing w:after="240" w:line="240" w:lineRule="auto"/>
        <w:ind w:left="709" w:hanging="709"/>
        <w:contextualSpacing w:val="0"/>
        <w:jc w:val="both"/>
        <w:rPr>
          <w:ins w:id="589" w:author="Kirill Kachalov" w:date="2023-07-09T23:03:00Z"/>
          <w:rFonts w:ascii="Times New Roman" w:eastAsia="Times New Roman" w:hAnsi="Times New Roman" w:cs="Times New Roman"/>
          <w:lang w:val="ru-RU"/>
        </w:rPr>
      </w:pPr>
      <w:ins w:id="590" w:author="Kirill Kachalov" w:date="2023-07-09T23:03:00Z">
        <w:r w:rsidRPr="001E6AD4">
          <w:rPr>
            <w:rFonts w:ascii="Times New Roman" w:eastAsia="Times New Roman" w:hAnsi="Times New Roman" w:cs="Times New Roman"/>
            <w:lang w:val="ru-RU"/>
          </w:rPr>
          <w:t xml:space="preserve">Действующая редакция Правил размещена в сети Интернет по адресу: </w:t>
        </w:r>
        <w:r>
          <w:fldChar w:fldCharType="begin"/>
        </w:r>
        <w:r w:rsidRPr="00610403">
          <w:rPr>
            <w:lang w:val="ru-RU"/>
          </w:rPr>
          <w:instrText xml:space="preserve"> </w:instrText>
        </w:r>
        <w:r>
          <w:instrText>HYPERLINK</w:instrText>
        </w:r>
        <w:r w:rsidRPr="00610403">
          <w:rPr>
            <w:lang w:val="ru-RU"/>
          </w:rPr>
          <w:instrText xml:space="preserve"> "</w:instrText>
        </w:r>
        <w:r>
          <w:instrText>https</w:instrText>
        </w:r>
        <w:r w:rsidRPr="00610403">
          <w:rPr>
            <w:lang w:val="ru-RU"/>
          </w:rPr>
          <w:instrText>://</w:instrText>
        </w:r>
        <w:r>
          <w:instrText>jetlend</w:instrText>
        </w:r>
        <w:r w:rsidRPr="00610403">
          <w:rPr>
            <w:lang w:val="ru-RU"/>
          </w:rPr>
          <w:instrText>.</w:instrText>
        </w:r>
        <w:r>
          <w:instrText>ru</w:instrText>
        </w:r>
        <w:r w:rsidRPr="00610403">
          <w:rPr>
            <w:lang w:val="ru-RU"/>
          </w:rPr>
          <w:instrText>/</w:instrText>
        </w:r>
        <w:r>
          <w:instrText>documents</w:instrText>
        </w:r>
        <w:r w:rsidRPr="00610403">
          <w:rPr>
            <w:lang w:val="ru-RU"/>
          </w:rPr>
          <w:instrText>/" \</w:instrText>
        </w:r>
        <w:r>
          <w:instrText>h</w:instrText>
        </w:r>
        <w:r w:rsidRPr="00610403">
          <w:rPr>
            <w:lang w:val="ru-RU"/>
          </w:rPr>
          <w:instrText xml:space="preserve"> </w:instrText>
        </w:r>
        <w:r>
          <w:fldChar w:fldCharType="separate"/>
        </w:r>
        <w:r w:rsidRPr="001E6AD4">
          <w:rPr>
            <w:rFonts w:ascii="Times New Roman" w:eastAsia="Times New Roman" w:hAnsi="Times New Roman" w:cs="Times New Roman"/>
            <w:color w:val="1155CC"/>
            <w:u w:val="single"/>
          </w:rPr>
          <w:t>https</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jetlend</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ru</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documents</w:t>
        </w:r>
        <w:r w:rsidRPr="001E6AD4">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lang w:val="ru-RU"/>
          </w:rPr>
          <w:fldChar w:fldCharType="end"/>
        </w:r>
        <w:r w:rsidRPr="001E6AD4">
          <w:rPr>
            <w:rFonts w:ascii="Times New Roman" w:eastAsia="Times New Roman" w:hAnsi="Times New Roman" w:cs="Times New Roman"/>
            <w:lang w:val="ru-RU"/>
          </w:rPr>
          <w:t>.</w:t>
        </w:r>
      </w:ins>
    </w:p>
    <w:p w14:paraId="68DC5101" w14:textId="1AE098EB" w:rsidR="008A11E3" w:rsidRPr="001E6AD4" w:rsidRDefault="00000000" w:rsidP="00913803">
      <w:pPr>
        <w:pStyle w:val="ListParagraph"/>
        <w:numPr>
          <w:ilvl w:val="1"/>
          <w:numId w:val="7"/>
        </w:numPr>
        <w:spacing w:after="240" w:line="240" w:lineRule="auto"/>
        <w:ind w:left="709" w:hanging="709"/>
        <w:contextualSpacing w:val="0"/>
        <w:jc w:val="both"/>
        <w:rPr>
          <w:ins w:id="591" w:author="Kirill Kachalov" w:date="2023-07-09T23:03:00Z"/>
          <w:rFonts w:ascii="Times New Roman" w:eastAsia="Times New Roman" w:hAnsi="Times New Roman" w:cs="Times New Roman"/>
          <w:lang w:val="ru-RU"/>
        </w:rPr>
      </w:pPr>
      <w:ins w:id="592" w:author="Kirill Kachalov" w:date="2023-07-09T23:03:00Z">
        <w:r w:rsidRPr="001E6AD4">
          <w:rPr>
            <w:rFonts w:ascii="Times New Roman" w:eastAsia="Times New Roman" w:hAnsi="Times New Roman" w:cs="Times New Roman"/>
            <w:lang w:val="ru-RU"/>
          </w:rPr>
          <w:t>Правила обязательны для всех лиц, использующих Платформу.</w:t>
        </w:r>
      </w:ins>
    </w:p>
    <w:p w14:paraId="671C6F99" w14:textId="06991D58" w:rsidR="008A11E3" w:rsidRPr="001E6AD4" w:rsidRDefault="00000000" w:rsidP="00913803">
      <w:pPr>
        <w:pStyle w:val="ListParagraph"/>
        <w:numPr>
          <w:ilvl w:val="1"/>
          <w:numId w:val="7"/>
        </w:numPr>
        <w:spacing w:after="240" w:line="240" w:lineRule="auto"/>
        <w:ind w:left="709" w:hanging="709"/>
        <w:contextualSpacing w:val="0"/>
        <w:jc w:val="both"/>
        <w:rPr>
          <w:ins w:id="593" w:author="Kirill Kachalov" w:date="2023-07-09T23:03:00Z"/>
          <w:rFonts w:ascii="Times New Roman" w:eastAsia="Times New Roman" w:hAnsi="Times New Roman" w:cs="Times New Roman"/>
          <w:lang w:val="ru-RU"/>
        </w:rPr>
      </w:pPr>
      <w:ins w:id="594" w:author="Kirill Kachalov" w:date="2023-07-09T23:03:00Z">
        <w:r w:rsidRPr="001E6AD4">
          <w:rPr>
            <w:rFonts w:ascii="Times New Roman" w:eastAsia="Times New Roman" w:hAnsi="Times New Roman" w:cs="Times New Roman"/>
            <w:lang w:val="ru-RU"/>
          </w:rPr>
          <w:t xml:space="preserve">Для доступа к Платформе наравне с веб-версией используется мобильное приложение для операционных систем </w:t>
        </w:r>
        <w:r w:rsidRPr="00913803">
          <w:rPr>
            <w:rFonts w:ascii="Times New Roman" w:eastAsia="Times New Roman" w:hAnsi="Times New Roman" w:cs="Times New Roman"/>
            <w:lang w:val="ru-RU"/>
          </w:rPr>
          <w:t>iOS</w:t>
        </w:r>
        <w:r w:rsidR="005F00C8">
          <w:rPr>
            <w:rFonts w:ascii="Times New Roman" w:eastAsia="Times New Roman" w:hAnsi="Times New Roman" w:cs="Times New Roman"/>
            <w:lang w:val="ru-RU"/>
          </w:rPr>
          <w:t xml:space="preserve">, </w:t>
        </w:r>
        <w:r w:rsidRPr="00913803">
          <w:rPr>
            <w:rFonts w:ascii="Times New Roman" w:eastAsia="Times New Roman" w:hAnsi="Times New Roman" w:cs="Times New Roman"/>
            <w:lang w:val="ru-RU"/>
          </w:rPr>
          <w:t>Android</w:t>
        </w:r>
        <w:r w:rsidR="005F00C8">
          <w:rPr>
            <w:rFonts w:ascii="Times New Roman" w:eastAsia="Times New Roman" w:hAnsi="Times New Roman" w:cs="Times New Roman"/>
            <w:lang w:val="ru-RU"/>
          </w:rPr>
          <w:t xml:space="preserve"> и </w:t>
        </w:r>
        <w:r w:rsidR="005F00C8">
          <w:rPr>
            <w:rFonts w:ascii="Times New Roman" w:eastAsia="Times New Roman" w:hAnsi="Times New Roman" w:cs="Times New Roman"/>
            <w:lang w:val="en-US"/>
          </w:rPr>
          <w:t>AppGallery</w:t>
        </w:r>
        <w:r w:rsidRPr="001E6AD4">
          <w:rPr>
            <w:rFonts w:ascii="Times New Roman" w:eastAsia="Times New Roman" w:hAnsi="Times New Roman" w:cs="Times New Roman"/>
            <w:lang w:val="ru-RU"/>
          </w:rPr>
          <w:t>.</w:t>
        </w:r>
      </w:ins>
    </w:p>
    <w:p w14:paraId="48F2316C" w14:textId="3AA101F3" w:rsidR="008A11E3" w:rsidRPr="001E6AD4" w:rsidRDefault="00000000" w:rsidP="00913803">
      <w:pPr>
        <w:pStyle w:val="ListParagraph"/>
        <w:numPr>
          <w:ilvl w:val="1"/>
          <w:numId w:val="7"/>
        </w:numPr>
        <w:spacing w:after="240" w:line="240" w:lineRule="auto"/>
        <w:ind w:left="709" w:hanging="709"/>
        <w:contextualSpacing w:val="0"/>
        <w:jc w:val="both"/>
        <w:rPr>
          <w:ins w:id="595" w:author="Kirill Kachalov" w:date="2023-07-09T23:03:00Z"/>
          <w:rFonts w:ascii="Times New Roman" w:eastAsia="Times New Roman" w:hAnsi="Times New Roman" w:cs="Times New Roman"/>
          <w:lang w:val="ru-RU"/>
        </w:rPr>
      </w:pPr>
      <w:ins w:id="596" w:author="Kirill Kachalov" w:date="2023-07-09T23:03:00Z">
        <w:r w:rsidRPr="001E6AD4">
          <w:rPr>
            <w:rFonts w:ascii="Times New Roman" w:eastAsia="Times New Roman" w:hAnsi="Times New Roman" w:cs="Times New Roman"/>
            <w:lang w:val="ru-RU"/>
          </w:rPr>
          <w:t>Перед регистрацией на Платформе Пользователь обязан ознакомиться с Правилами, Политикой обработки персональных данных. При несогласии с Правилами и (или) Политикой обработки персональных данных Пользователь обязуется незамедлительно прекратить использование Платформы.</w:t>
        </w:r>
      </w:ins>
    </w:p>
    <w:p w14:paraId="0E5EEB35" w14:textId="78F56DEE" w:rsidR="008A11E3" w:rsidRPr="00913803" w:rsidRDefault="00000000" w:rsidP="00913803">
      <w:pPr>
        <w:pStyle w:val="ListParagraph"/>
        <w:numPr>
          <w:ilvl w:val="1"/>
          <w:numId w:val="7"/>
        </w:numPr>
        <w:spacing w:after="240" w:line="240" w:lineRule="auto"/>
        <w:ind w:left="709" w:hanging="709"/>
        <w:contextualSpacing w:val="0"/>
        <w:jc w:val="both"/>
        <w:rPr>
          <w:ins w:id="597" w:author="Kirill Kachalov" w:date="2023-07-09T23:03:00Z"/>
          <w:rFonts w:ascii="Times New Roman" w:eastAsia="Times New Roman" w:hAnsi="Times New Roman" w:cs="Times New Roman"/>
          <w:lang w:val="ru-RU"/>
        </w:rPr>
      </w:pPr>
      <w:ins w:id="598" w:author="Kirill Kachalov" w:date="2023-07-09T23:03:00Z">
        <w:r w:rsidRPr="001E6AD4">
          <w:rPr>
            <w:rFonts w:ascii="Times New Roman" w:eastAsia="Times New Roman" w:hAnsi="Times New Roman" w:cs="Times New Roman"/>
            <w:lang w:val="ru-RU"/>
          </w:rPr>
          <w:t xml:space="preserve">Если иное не вытекает из контекста, любой термин, написание которого в Правилах начинается с заглавной буквы, имеет значение, определенное для этого термина в </w:t>
        </w:r>
        <w:r w:rsidR="006A50B7">
          <w:rPr>
            <w:rFonts w:ascii="Times New Roman" w:eastAsia="Times New Roman" w:hAnsi="Times New Roman" w:cs="Times New Roman"/>
            <w:lang w:val="ru-RU"/>
          </w:rPr>
          <w:t xml:space="preserve">преамбуле </w:t>
        </w:r>
        <w:r w:rsidR="00095609" w:rsidRPr="00913803">
          <w:rPr>
            <w:rFonts w:ascii="Times New Roman" w:eastAsia="Times New Roman" w:hAnsi="Times New Roman" w:cs="Times New Roman"/>
            <w:lang w:val="ru-RU"/>
          </w:rPr>
          <w:t>Правил,</w:t>
        </w:r>
        <w:r w:rsidRPr="00913803">
          <w:rPr>
            <w:rFonts w:ascii="Times New Roman" w:eastAsia="Times New Roman" w:hAnsi="Times New Roman" w:cs="Times New Roman"/>
            <w:lang w:val="ru-RU"/>
          </w:rPr>
          <w:t xml:space="preserve"> должны толковаться в соответствии с положениями, содержащимися в </w:t>
        </w:r>
        <w:r w:rsidR="006A50B7">
          <w:rPr>
            <w:rFonts w:ascii="Times New Roman" w:eastAsia="Times New Roman" w:hAnsi="Times New Roman" w:cs="Times New Roman"/>
            <w:lang w:val="ru-RU"/>
          </w:rPr>
          <w:t>преамбуле Правил</w:t>
        </w:r>
        <w:r w:rsidRPr="00913803">
          <w:rPr>
            <w:rFonts w:ascii="Times New Roman" w:eastAsia="Times New Roman" w:hAnsi="Times New Roman" w:cs="Times New Roman"/>
            <w:lang w:val="ru-RU"/>
          </w:rPr>
          <w:t>.</w:t>
        </w:r>
      </w:ins>
    </w:p>
    <w:p w14:paraId="6A72041A" w14:textId="572C1415" w:rsidR="008A11E3" w:rsidRPr="001E6AD4" w:rsidRDefault="00000000" w:rsidP="00913803">
      <w:pPr>
        <w:pStyle w:val="ListParagraph"/>
        <w:numPr>
          <w:ilvl w:val="1"/>
          <w:numId w:val="7"/>
        </w:numPr>
        <w:spacing w:after="240" w:line="240" w:lineRule="auto"/>
        <w:ind w:left="709" w:hanging="709"/>
        <w:contextualSpacing w:val="0"/>
        <w:jc w:val="both"/>
        <w:rPr>
          <w:ins w:id="599" w:author="Kirill Kachalov" w:date="2023-07-09T23:03:00Z"/>
          <w:rFonts w:ascii="Times New Roman" w:eastAsia="Times New Roman" w:hAnsi="Times New Roman" w:cs="Times New Roman"/>
          <w:highlight w:val="white"/>
          <w:lang w:val="ru-RU"/>
        </w:rPr>
      </w:pPr>
      <w:ins w:id="600" w:author="Kirill Kachalov" w:date="2023-07-09T23:03:00Z">
        <w:r w:rsidRPr="00913803">
          <w:rPr>
            <w:rFonts w:ascii="Times New Roman" w:eastAsia="Times New Roman" w:hAnsi="Times New Roman" w:cs="Times New Roman"/>
            <w:lang w:val="ru-RU"/>
          </w:rPr>
          <w:t>Оператором</w:t>
        </w:r>
        <w:r w:rsidRPr="001E6AD4">
          <w:rPr>
            <w:rFonts w:ascii="Times New Roman" w:eastAsia="Times New Roman" w:hAnsi="Times New Roman" w:cs="Times New Roman"/>
            <w:highlight w:val="white"/>
            <w:lang w:val="ru-RU"/>
          </w:rPr>
          <w:t xml:space="preserve"> Платформы является ООО "ДжетЛенд", ОГРН: 1187746779868.</w:t>
        </w:r>
      </w:ins>
    </w:p>
    <w:p w14:paraId="33144DF6" w14:textId="3E34E4E7" w:rsidR="008A11E3" w:rsidRPr="001E6AD4" w:rsidRDefault="00000000" w:rsidP="00913803">
      <w:pPr>
        <w:pStyle w:val="ListParagraph"/>
        <w:numPr>
          <w:ilvl w:val="0"/>
          <w:numId w:val="7"/>
        </w:numPr>
        <w:spacing w:after="240" w:line="240" w:lineRule="auto"/>
        <w:ind w:left="709" w:hanging="709"/>
        <w:contextualSpacing w:val="0"/>
        <w:outlineLvl w:val="0"/>
        <w:rPr>
          <w:ins w:id="601" w:author="Kirill Kachalov" w:date="2023-07-09T23:03:00Z"/>
          <w:rFonts w:ascii="Times New Roman" w:eastAsia="Times New Roman" w:hAnsi="Times New Roman" w:cs="Times New Roman"/>
          <w:b/>
          <w:lang w:val="ru-RU"/>
        </w:rPr>
      </w:pPr>
      <w:ins w:id="602" w:author="Kirill Kachalov" w:date="2023-07-09T23:03:00Z">
        <w:r w:rsidRPr="001E6AD4">
          <w:rPr>
            <w:rFonts w:ascii="Times New Roman" w:eastAsia="Times New Roman" w:hAnsi="Times New Roman" w:cs="Times New Roman"/>
            <w:b/>
            <w:lang w:val="ru-RU"/>
          </w:rPr>
          <w:lastRenderedPageBreak/>
          <w:t>ПРИСОЕДИНЕНИЕ К ПРАВИЛАМ</w:t>
        </w:r>
      </w:ins>
    </w:p>
    <w:p w14:paraId="2CFF9B27" w14:textId="2076B955" w:rsidR="008A11E3" w:rsidRPr="001E6AD4" w:rsidRDefault="00000000" w:rsidP="00913803">
      <w:pPr>
        <w:pStyle w:val="ListParagraph"/>
        <w:numPr>
          <w:ilvl w:val="1"/>
          <w:numId w:val="7"/>
        </w:numPr>
        <w:spacing w:after="240" w:line="240" w:lineRule="auto"/>
        <w:ind w:left="709" w:hanging="709"/>
        <w:contextualSpacing w:val="0"/>
        <w:jc w:val="both"/>
        <w:rPr>
          <w:ins w:id="603" w:author="Kirill Kachalov" w:date="2023-07-09T23:03:00Z"/>
          <w:rFonts w:ascii="Times New Roman" w:eastAsia="Times New Roman" w:hAnsi="Times New Roman" w:cs="Times New Roman"/>
          <w:highlight w:val="white"/>
          <w:lang w:val="ru-RU"/>
        </w:rPr>
      </w:pPr>
      <w:ins w:id="604" w:author="Kirill Kachalov" w:date="2023-07-09T23:03:00Z">
        <w:r w:rsidRPr="001E6AD4">
          <w:rPr>
            <w:rFonts w:ascii="Times New Roman" w:eastAsia="Times New Roman" w:hAnsi="Times New Roman" w:cs="Times New Roman"/>
            <w:lang w:val="ru-RU"/>
          </w:rPr>
          <w:t>П</w:t>
        </w:r>
        <w:r w:rsidRPr="001E6AD4">
          <w:rPr>
            <w:rFonts w:ascii="Times New Roman" w:eastAsia="Times New Roman" w:hAnsi="Times New Roman" w:cs="Times New Roman"/>
            <w:highlight w:val="white"/>
            <w:lang w:val="ru-RU"/>
          </w:rPr>
          <w:t>равила являются договором присоединения в соответствии со статьей (</w:t>
        </w:r>
        <w:r w:rsidRPr="001E6AD4">
          <w:rPr>
            <w:rFonts w:ascii="Times New Roman" w:eastAsia="Times New Roman" w:hAnsi="Times New Roman" w:cs="Times New Roman"/>
            <w:i/>
            <w:highlight w:val="white"/>
            <w:lang w:val="ru-RU"/>
          </w:rPr>
          <w:t>Договор присоединения</w:t>
        </w:r>
        <w:r w:rsidRPr="001E6AD4">
          <w:rPr>
            <w:rFonts w:ascii="Times New Roman" w:eastAsia="Times New Roman" w:hAnsi="Times New Roman" w:cs="Times New Roman"/>
            <w:highlight w:val="white"/>
            <w:lang w:val="ru-RU"/>
          </w:rPr>
          <w:t>) 428 ГК РФ, который заключается Оператором с Пользователями, Участниками в порядке, предусмотренном Правилами. Осуществляя Регистрацию, Пользователь подтверждает, что он ознакомлен и согласен с Правилами. Пользователь, который является Генеральным директором регистрирующегося Участника, осуществляя Регистрацию, дополнительно подтверждает, что Участник согласен с Правилами.</w:t>
        </w:r>
      </w:ins>
    </w:p>
    <w:p w14:paraId="46D9A9D5" w14:textId="77777777" w:rsidR="00913803" w:rsidRDefault="00000000" w:rsidP="00913803">
      <w:pPr>
        <w:pStyle w:val="ListParagraph"/>
        <w:numPr>
          <w:ilvl w:val="1"/>
          <w:numId w:val="7"/>
        </w:numPr>
        <w:spacing w:after="240" w:line="240" w:lineRule="auto"/>
        <w:ind w:left="709" w:hanging="709"/>
        <w:contextualSpacing w:val="0"/>
        <w:jc w:val="both"/>
        <w:rPr>
          <w:ins w:id="605" w:author="Kirill Kachalov" w:date="2023-07-09T23:03:00Z"/>
          <w:rFonts w:ascii="Times New Roman" w:eastAsia="Times New Roman" w:hAnsi="Times New Roman" w:cs="Times New Roman"/>
          <w:lang w:val="ru-RU"/>
        </w:rPr>
      </w:pPr>
      <w:ins w:id="606" w:author="Kirill Kachalov" w:date="2023-07-09T23:03:00Z">
        <w:r w:rsidRPr="001E6AD4">
          <w:rPr>
            <w:rFonts w:ascii="Times New Roman" w:eastAsia="Times New Roman" w:hAnsi="Times New Roman" w:cs="Times New Roman"/>
            <w:lang w:val="ru-RU"/>
          </w:rPr>
          <w:t>В процессе Регистрации:</w:t>
        </w:r>
      </w:ins>
    </w:p>
    <w:p w14:paraId="64EDCC35" w14:textId="6C63AC66" w:rsidR="008A11E3" w:rsidRPr="00913803" w:rsidRDefault="00000000" w:rsidP="00913803">
      <w:pPr>
        <w:pStyle w:val="ListParagraph"/>
        <w:numPr>
          <w:ilvl w:val="2"/>
          <w:numId w:val="7"/>
        </w:numPr>
        <w:spacing w:after="240" w:line="240" w:lineRule="auto"/>
        <w:ind w:left="1560" w:hanging="851"/>
        <w:contextualSpacing w:val="0"/>
        <w:jc w:val="both"/>
        <w:rPr>
          <w:ins w:id="607" w:author="Kirill Kachalov" w:date="2023-07-09T23:03:00Z"/>
          <w:rFonts w:ascii="Times New Roman" w:eastAsia="Times New Roman" w:hAnsi="Times New Roman" w:cs="Times New Roman"/>
          <w:lang w:val="ru-RU"/>
        </w:rPr>
      </w:pPr>
      <w:bookmarkStart w:id="608" w:name="_Ref139817455"/>
      <w:ins w:id="609" w:author="Kirill Kachalov" w:date="2023-07-09T23:03:00Z">
        <w:r w:rsidRPr="00913803">
          <w:rPr>
            <w:rFonts w:ascii="Times New Roman" w:eastAsia="Times New Roman" w:hAnsi="Times New Roman" w:cs="Times New Roman"/>
            <w:lang w:val="ru-RU"/>
          </w:rPr>
          <w:t>Пользователь предоставляет Оператору согласие с Правилами и Политикой обработки персональных данных;</w:t>
        </w:r>
        <w:bookmarkEnd w:id="608"/>
      </w:ins>
    </w:p>
    <w:p w14:paraId="11C00BA9" w14:textId="7A3950E8" w:rsidR="008A11E3" w:rsidRPr="00913803" w:rsidRDefault="00000000" w:rsidP="00913803">
      <w:pPr>
        <w:pStyle w:val="ListParagraph"/>
        <w:numPr>
          <w:ilvl w:val="2"/>
          <w:numId w:val="7"/>
        </w:numPr>
        <w:spacing w:after="240" w:line="240" w:lineRule="auto"/>
        <w:ind w:left="1560" w:hanging="851"/>
        <w:contextualSpacing w:val="0"/>
        <w:jc w:val="both"/>
        <w:rPr>
          <w:ins w:id="610" w:author="Kirill Kachalov" w:date="2023-07-09T23:03:00Z"/>
          <w:rFonts w:ascii="Times New Roman" w:eastAsia="Times New Roman" w:hAnsi="Times New Roman" w:cs="Times New Roman"/>
          <w:lang w:val="ru-RU"/>
        </w:rPr>
      </w:pPr>
      <w:ins w:id="611" w:author="Kirill Kachalov" w:date="2023-07-09T23:03:00Z">
        <w:r w:rsidRPr="00913803">
          <w:rPr>
            <w:rFonts w:ascii="Times New Roman" w:eastAsia="Times New Roman" w:hAnsi="Times New Roman" w:cs="Times New Roman"/>
            <w:lang w:val="ru-RU"/>
          </w:rPr>
          <w:t>Пользователь предоставляет Оператору согласие на обработку персональных данных Пользователя;</w:t>
        </w:r>
      </w:ins>
    </w:p>
    <w:p w14:paraId="0F8C1648" w14:textId="2A1D4830" w:rsidR="008A11E3" w:rsidRPr="00913803" w:rsidRDefault="00000000" w:rsidP="00913803">
      <w:pPr>
        <w:pStyle w:val="ListParagraph"/>
        <w:numPr>
          <w:ilvl w:val="2"/>
          <w:numId w:val="7"/>
        </w:numPr>
        <w:spacing w:after="240" w:line="240" w:lineRule="auto"/>
        <w:ind w:left="1560" w:hanging="851"/>
        <w:contextualSpacing w:val="0"/>
        <w:jc w:val="both"/>
        <w:rPr>
          <w:ins w:id="612" w:author="Kirill Kachalov" w:date="2023-07-09T23:03:00Z"/>
          <w:rFonts w:ascii="Times New Roman" w:eastAsia="Times New Roman" w:hAnsi="Times New Roman" w:cs="Times New Roman"/>
          <w:lang w:val="ru-RU"/>
        </w:rPr>
      </w:pPr>
      <w:ins w:id="613" w:author="Kirill Kachalov" w:date="2023-07-09T23:03:00Z">
        <w:r w:rsidRPr="00913803">
          <w:rPr>
            <w:rFonts w:ascii="Times New Roman" w:eastAsia="Times New Roman" w:hAnsi="Times New Roman" w:cs="Times New Roman"/>
            <w:lang w:val="ru-RU"/>
          </w:rPr>
          <w:t>Пользователь предоставляет Оператору согласие на обработку персональных данных третьих лиц (применимо только для Пользователя, регистрирующегося в качестве Лица, привлекающего инвестиции, являющегося юридическим лицом);</w:t>
        </w:r>
      </w:ins>
    </w:p>
    <w:p w14:paraId="0C3F915D" w14:textId="451DB23B" w:rsidR="008A11E3" w:rsidRPr="00913803" w:rsidRDefault="00000000" w:rsidP="00913803">
      <w:pPr>
        <w:pStyle w:val="ListParagraph"/>
        <w:numPr>
          <w:ilvl w:val="2"/>
          <w:numId w:val="7"/>
        </w:numPr>
        <w:spacing w:after="240" w:line="240" w:lineRule="auto"/>
        <w:ind w:left="1560" w:hanging="851"/>
        <w:contextualSpacing w:val="0"/>
        <w:jc w:val="both"/>
        <w:rPr>
          <w:ins w:id="614" w:author="Kirill Kachalov" w:date="2023-07-09T23:03:00Z"/>
          <w:rFonts w:ascii="Times New Roman" w:eastAsia="Times New Roman" w:hAnsi="Times New Roman" w:cs="Times New Roman"/>
          <w:lang w:val="ru-RU"/>
        </w:rPr>
      </w:pPr>
      <w:bookmarkStart w:id="615" w:name="_Ref139817459"/>
      <w:ins w:id="616" w:author="Kirill Kachalov" w:date="2023-07-09T23:03:00Z">
        <w:r w:rsidRPr="00913803">
          <w:rPr>
            <w:rFonts w:ascii="Times New Roman" w:eastAsia="Times New Roman" w:hAnsi="Times New Roman" w:cs="Times New Roman"/>
            <w:lang w:val="ru-RU"/>
          </w:rPr>
          <w:t>Пользователь предоставляет Оператору подтверждение ознакомления с рисками, связанными с инвестированием, осознания, что инвестирование с использованием Платформы является высокорискованным и может привести к потере инвестиций в полном объеме, а также согласие на принятие таких рисков (применимо только для Пользователя, регистрирующегося в качестве Инвестора);</w:t>
        </w:r>
        <w:bookmarkEnd w:id="615"/>
      </w:ins>
    </w:p>
    <w:p w14:paraId="7DB86204" w14:textId="05E93E23" w:rsidR="008A11E3" w:rsidRPr="00913803" w:rsidRDefault="00000000" w:rsidP="00913803">
      <w:pPr>
        <w:pStyle w:val="ListParagraph"/>
        <w:numPr>
          <w:ilvl w:val="2"/>
          <w:numId w:val="7"/>
        </w:numPr>
        <w:spacing w:after="240" w:line="240" w:lineRule="auto"/>
        <w:ind w:left="1560" w:hanging="851"/>
        <w:contextualSpacing w:val="0"/>
        <w:jc w:val="both"/>
        <w:rPr>
          <w:ins w:id="617" w:author="Kirill Kachalov" w:date="2023-07-09T23:03:00Z"/>
          <w:rFonts w:ascii="Times New Roman" w:eastAsia="Times New Roman" w:hAnsi="Times New Roman" w:cs="Times New Roman"/>
          <w:lang w:val="ru-RU"/>
        </w:rPr>
      </w:pPr>
      <w:ins w:id="618" w:author="Kirill Kachalov" w:date="2023-07-09T23:03:00Z">
        <w:r w:rsidRPr="00913803">
          <w:rPr>
            <w:rFonts w:ascii="Times New Roman" w:eastAsia="Times New Roman" w:hAnsi="Times New Roman" w:cs="Times New Roman"/>
            <w:lang w:val="ru-RU"/>
          </w:rPr>
          <w:t>Пользователь заключает с Оператором Соглашение об использовании Простой электронной подписи путем ввода кода подтверждения, направленного на номер мобильного</w:t>
        </w:r>
      </w:ins>
      <w:r w:rsidRPr="00610403">
        <w:rPr>
          <w:rFonts w:ascii="Times New Roman" w:hAnsi="Times New Roman"/>
          <w:lang w:val="ru-RU"/>
        </w:rPr>
        <w:t xml:space="preserve"> телефона </w:t>
      </w:r>
      <w:del w:id="619" w:author="Kirill Kachalov" w:date="2023-07-09T23:03:00Z">
        <w:r w:rsidR="00C27BB7" w:rsidRPr="00610403">
          <w:rPr>
            <w:rFonts w:ascii="Times New Roman" w:eastAsia="Times New Roman" w:hAnsi="Times New Roman" w:cs="Times New Roman"/>
            <w:lang w:val="ru-RU"/>
          </w:rPr>
          <w:delText>Участника инвестиционной платформы</w:delText>
        </w:r>
      </w:del>
      <w:ins w:id="620" w:author="Kirill Kachalov" w:date="2023-07-09T23:03:00Z">
        <w:r w:rsidRPr="00913803">
          <w:rPr>
            <w:rFonts w:ascii="Times New Roman" w:eastAsia="Times New Roman" w:hAnsi="Times New Roman" w:cs="Times New Roman"/>
            <w:lang w:val="ru-RU"/>
          </w:rPr>
          <w:t>Пользователя и нажатия соответствующей виртуальной Кнопки, или путем нажатия иных виртуальных Кнопок;</w:t>
        </w:r>
      </w:ins>
    </w:p>
    <w:p w14:paraId="25952D5D" w14:textId="466149FD" w:rsidR="008A11E3" w:rsidRPr="00913803" w:rsidRDefault="00000000" w:rsidP="00913803">
      <w:pPr>
        <w:pStyle w:val="ListParagraph"/>
        <w:numPr>
          <w:ilvl w:val="2"/>
          <w:numId w:val="7"/>
        </w:numPr>
        <w:spacing w:after="240" w:line="240" w:lineRule="auto"/>
        <w:ind w:left="1560" w:hanging="851"/>
        <w:contextualSpacing w:val="0"/>
        <w:jc w:val="both"/>
        <w:rPr>
          <w:ins w:id="621" w:author="Kirill Kachalov" w:date="2023-07-09T23:03:00Z"/>
          <w:rFonts w:ascii="Times New Roman" w:eastAsia="Times New Roman" w:hAnsi="Times New Roman" w:cs="Times New Roman"/>
          <w:lang w:val="ru-RU"/>
        </w:rPr>
      </w:pPr>
      <w:bookmarkStart w:id="622" w:name="_Ref139817476"/>
      <w:ins w:id="623" w:author="Kirill Kachalov" w:date="2023-07-09T23:03:00Z">
        <w:r w:rsidRPr="00913803">
          <w:rPr>
            <w:rFonts w:ascii="Times New Roman" w:eastAsia="Times New Roman" w:hAnsi="Times New Roman" w:cs="Times New Roman"/>
            <w:lang w:val="ru-RU"/>
          </w:rPr>
          <w:t>Пользователь, регистрирующий Лицо, привлекающее инвестиции, предоставляет Оператору согласия на получение кредитного отчета Лица, привлекающего инвестиции, (применимо только для Пользователя, регистрирующего Лицо, привлекающее инвестиции);</w:t>
        </w:r>
        <w:bookmarkEnd w:id="622"/>
      </w:ins>
    </w:p>
    <w:p w14:paraId="66FA10A4" w14:textId="6253DDCF" w:rsidR="008A11E3" w:rsidRPr="00913803" w:rsidRDefault="00000000" w:rsidP="00913803">
      <w:pPr>
        <w:pStyle w:val="ListParagraph"/>
        <w:numPr>
          <w:ilvl w:val="2"/>
          <w:numId w:val="7"/>
        </w:numPr>
        <w:spacing w:after="240" w:line="240" w:lineRule="auto"/>
        <w:ind w:left="1560" w:hanging="851"/>
        <w:contextualSpacing w:val="0"/>
        <w:jc w:val="both"/>
        <w:rPr>
          <w:ins w:id="624" w:author="Kirill Kachalov" w:date="2023-07-09T23:03:00Z"/>
          <w:rFonts w:ascii="Times New Roman" w:eastAsia="Times New Roman" w:hAnsi="Times New Roman" w:cs="Times New Roman"/>
          <w:lang w:val="ru-RU"/>
        </w:rPr>
      </w:pPr>
      <w:ins w:id="625" w:author="Kirill Kachalov" w:date="2023-07-09T23:03:00Z">
        <w:r w:rsidRPr="00913803">
          <w:rPr>
            <w:rFonts w:ascii="Times New Roman" w:eastAsia="Times New Roman" w:hAnsi="Times New Roman" w:cs="Times New Roman"/>
            <w:lang w:val="ru-RU"/>
          </w:rPr>
          <w:t>Пользователь, регистрирующий Лицо, привлекающее инвестиции, предоставляет Оператору согласия на получение кредитных отчетов Генерального директора Лица, привлекающего инвестиции, Бенефициаров регистрируемого Лица, привлекающего инвестиции (применимо только для Пользователя, регистрирующего Лицо, привлекающее инвестиции, являющееся юридическим лицом и в случаях, когда Оператор запрашивает такие согласия);</w:t>
        </w:r>
      </w:ins>
    </w:p>
    <w:p w14:paraId="225D44D6" w14:textId="75278129" w:rsidR="008A11E3" w:rsidRPr="00913803" w:rsidRDefault="00000000" w:rsidP="00913803">
      <w:pPr>
        <w:pStyle w:val="ListParagraph"/>
        <w:numPr>
          <w:ilvl w:val="2"/>
          <w:numId w:val="7"/>
        </w:numPr>
        <w:spacing w:after="240" w:line="240" w:lineRule="auto"/>
        <w:ind w:left="1560" w:hanging="851"/>
        <w:contextualSpacing w:val="0"/>
        <w:jc w:val="both"/>
        <w:rPr>
          <w:ins w:id="626" w:author="Kirill Kachalov" w:date="2023-07-09T23:03:00Z"/>
          <w:rFonts w:ascii="Times New Roman" w:eastAsia="Times New Roman" w:hAnsi="Times New Roman" w:cs="Times New Roman"/>
          <w:lang w:val="ru-RU"/>
        </w:rPr>
      </w:pPr>
      <w:bookmarkStart w:id="627" w:name="_Ref139817478"/>
      <w:ins w:id="628" w:author="Kirill Kachalov" w:date="2023-07-09T23:03:00Z">
        <w:r w:rsidRPr="00913803">
          <w:rPr>
            <w:rFonts w:ascii="Times New Roman" w:eastAsia="Times New Roman" w:hAnsi="Times New Roman" w:cs="Times New Roman"/>
            <w:lang w:val="ru-RU"/>
          </w:rPr>
          <w:t>Пользователь, регистрирующий Лицо, привлекающее инвестиции, подписывает Простой электронной подписью Заявление на присоединение (применимо только для Пользователя, регистрирующего Лицо, привлекающее инвестиции).</w:t>
        </w:r>
        <w:bookmarkEnd w:id="627"/>
      </w:ins>
    </w:p>
    <w:p w14:paraId="6F2696BD" w14:textId="09F3AE4D" w:rsidR="008A11E3" w:rsidRPr="001E6AD4" w:rsidRDefault="00000000" w:rsidP="000E4953">
      <w:pPr>
        <w:pStyle w:val="ListParagraph"/>
        <w:numPr>
          <w:ilvl w:val="1"/>
          <w:numId w:val="7"/>
        </w:numPr>
        <w:spacing w:after="240" w:line="240" w:lineRule="auto"/>
        <w:ind w:left="709" w:hanging="709"/>
        <w:contextualSpacing w:val="0"/>
        <w:jc w:val="both"/>
        <w:rPr>
          <w:ins w:id="629" w:author="Kirill Kachalov" w:date="2023-07-09T23:03:00Z"/>
          <w:rFonts w:ascii="Times New Roman" w:eastAsia="Times New Roman" w:hAnsi="Times New Roman" w:cs="Times New Roman"/>
          <w:lang w:val="ru-RU"/>
        </w:rPr>
      </w:pPr>
      <w:ins w:id="630" w:author="Kirill Kachalov" w:date="2023-07-09T23:03:00Z">
        <w:r w:rsidRPr="001E6AD4">
          <w:rPr>
            <w:rFonts w:ascii="Times New Roman" w:eastAsia="Times New Roman" w:hAnsi="Times New Roman" w:cs="Times New Roman"/>
            <w:lang w:val="ru-RU"/>
          </w:rPr>
          <w:t xml:space="preserve">Согласия (подтверждения), предусмотренные пунктами </w:t>
        </w:r>
        <w:r w:rsidR="000E4953">
          <w:rPr>
            <w:rFonts w:ascii="Times New Roman" w:eastAsia="Times New Roman" w:hAnsi="Times New Roman" w:cs="Times New Roman"/>
            <w:lang w:val="ru-RU"/>
          </w:rPr>
          <w:fldChar w:fldCharType="begin"/>
        </w:r>
        <w:r w:rsidR="000E4953">
          <w:rPr>
            <w:rFonts w:ascii="Times New Roman" w:eastAsia="Times New Roman" w:hAnsi="Times New Roman" w:cs="Times New Roman"/>
            <w:lang w:val="ru-RU"/>
          </w:rPr>
          <w:instrText xml:space="preserve"> REF _Ref139817455 \r \h </w:instrText>
        </w:r>
        <w:r w:rsidR="000E4953">
          <w:rPr>
            <w:rFonts w:ascii="Times New Roman" w:eastAsia="Times New Roman" w:hAnsi="Times New Roman" w:cs="Times New Roman"/>
            <w:lang w:val="ru-RU"/>
          </w:rPr>
        </w:r>
        <w:r w:rsidR="000E495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2.2.1</w:t>
        </w:r>
        <w:r w:rsidR="000E4953">
          <w:rPr>
            <w:rFonts w:ascii="Times New Roman" w:eastAsia="Times New Roman" w:hAnsi="Times New Roman" w:cs="Times New Roman"/>
            <w:lang w:val="ru-RU"/>
          </w:rPr>
          <w:fldChar w:fldCharType="end"/>
        </w:r>
        <w:r w:rsidR="000E4953">
          <w:rPr>
            <w:rFonts w:ascii="Times New Roman" w:eastAsia="Times New Roman" w:hAnsi="Times New Roman" w:cs="Times New Roman"/>
            <w:lang w:val="ru-RU"/>
          </w:rPr>
          <w:t>-</w:t>
        </w:r>
        <w:r w:rsidR="000E4953">
          <w:rPr>
            <w:rFonts w:ascii="Times New Roman" w:eastAsia="Times New Roman" w:hAnsi="Times New Roman" w:cs="Times New Roman"/>
            <w:lang w:val="ru-RU"/>
          </w:rPr>
          <w:fldChar w:fldCharType="begin"/>
        </w:r>
        <w:r w:rsidR="000E4953">
          <w:rPr>
            <w:rFonts w:ascii="Times New Roman" w:eastAsia="Times New Roman" w:hAnsi="Times New Roman" w:cs="Times New Roman"/>
            <w:lang w:val="ru-RU"/>
          </w:rPr>
          <w:instrText xml:space="preserve"> REF _Ref139817459 \r \h </w:instrText>
        </w:r>
        <w:r w:rsidR="000E4953">
          <w:rPr>
            <w:rFonts w:ascii="Times New Roman" w:eastAsia="Times New Roman" w:hAnsi="Times New Roman" w:cs="Times New Roman"/>
            <w:lang w:val="ru-RU"/>
          </w:rPr>
        </w:r>
        <w:r w:rsidR="000E495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2.2.4</w:t>
        </w:r>
        <w:r w:rsidR="000E4953">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предоставляются Пользователем путем ввода кода подтверждения, направленного на номер мобильного </w:t>
        </w:r>
        <w:r w:rsidRPr="001E6AD4">
          <w:rPr>
            <w:rFonts w:ascii="Times New Roman" w:eastAsia="Times New Roman" w:hAnsi="Times New Roman" w:cs="Times New Roman"/>
            <w:lang w:val="ru-RU"/>
          </w:rPr>
          <w:lastRenderedPageBreak/>
          <w:t>телефона Пользователя и нажатия соответствующей виртуальной Кнопки, или путем нажатия иных виртуальных Кнопок.</w:t>
        </w:r>
      </w:ins>
    </w:p>
    <w:p w14:paraId="3671B810" w14:textId="2580F398" w:rsidR="008A11E3" w:rsidRPr="001E6AD4" w:rsidRDefault="00000000" w:rsidP="000E4953">
      <w:pPr>
        <w:pStyle w:val="ListParagraph"/>
        <w:numPr>
          <w:ilvl w:val="1"/>
          <w:numId w:val="7"/>
        </w:numPr>
        <w:spacing w:after="240" w:line="240" w:lineRule="auto"/>
        <w:ind w:left="709" w:hanging="709"/>
        <w:contextualSpacing w:val="0"/>
        <w:jc w:val="both"/>
        <w:rPr>
          <w:ins w:id="631" w:author="Kirill Kachalov" w:date="2023-07-09T23:03:00Z"/>
          <w:rFonts w:ascii="Times New Roman" w:eastAsia="Times New Roman" w:hAnsi="Times New Roman" w:cs="Times New Roman"/>
          <w:lang w:val="ru-RU"/>
        </w:rPr>
      </w:pPr>
      <w:ins w:id="632" w:author="Kirill Kachalov" w:date="2023-07-09T23:03:00Z">
        <w:r w:rsidRPr="001E6AD4">
          <w:rPr>
            <w:rFonts w:ascii="Times New Roman" w:eastAsia="Times New Roman" w:hAnsi="Times New Roman" w:cs="Times New Roman"/>
            <w:lang w:val="ru-RU"/>
          </w:rPr>
          <w:t xml:space="preserve">Согласия, предусмотренные пунктами </w:t>
        </w:r>
        <w:r w:rsidR="000E4953">
          <w:rPr>
            <w:rFonts w:ascii="Times New Roman" w:eastAsia="Times New Roman" w:hAnsi="Times New Roman" w:cs="Times New Roman"/>
            <w:lang w:val="ru-RU"/>
          </w:rPr>
          <w:fldChar w:fldCharType="begin"/>
        </w:r>
        <w:r w:rsidR="000E4953">
          <w:rPr>
            <w:rFonts w:ascii="Times New Roman" w:eastAsia="Times New Roman" w:hAnsi="Times New Roman" w:cs="Times New Roman"/>
            <w:lang w:val="ru-RU"/>
          </w:rPr>
          <w:instrText xml:space="preserve"> REF _Ref139817476 \r \h </w:instrText>
        </w:r>
        <w:r w:rsidR="000E4953">
          <w:rPr>
            <w:rFonts w:ascii="Times New Roman" w:eastAsia="Times New Roman" w:hAnsi="Times New Roman" w:cs="Times New Roman"/>
            <w:lang w:val="ru-RU"/>
          </w:rPr>
        </w:r>
        <w:r w:rsidR="000E495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2.2.6</w:t>
        </w:r>
        <w:r w:rsidR="000E4953">
          <w:rPr>
            <w:rFonts w:ascii="Times New Roman" w:eastAsia="Times New Roman" w:hAnsi="Times New Roman" w:cs="Times New Roman"/>
            <w:lang w:val="ru-RU"/>
          </w:rPr>
          <w:fldChar w:fldCharType="end"/>
        </w:r>
        <w:r w:rsidR="000E4953">
          <w:rPr>
            <w:rFonts w:ascii="Times New Roman" w:eastAsia="Times New Roman" w:hAnsi="Times New Roman" w:cs="Times New Roman"/>
            <w:lang w:val="ru-RU"/>
          </w:rPr>
          <w:t>-</w:t>
        </w:r>
        <w:r w:rsidR="000E4953">
          <w:rPr>
            <w:rFonts w:ascii="Times New Roman" w:eastAsia="Times New Roman" w:hAnsi="Times New Roman" w:cs="Times New Roman"/>
            <w:lang w:val="ru-RU"/>
          </w:rPr>
          <w:fldChar w:fldCharType="begin"/>
        </w:r>
        <w:r w:rsidR="000E4953">
          <w:rPr>
            <w:rFonts w:ascii="Times New Roman" w:eastAsia="Times New Roman" w:hAnsi="Times New Roman" w:cs="Times New Roman"/>
            <w:lang w:val="ru-RU"/>
          </w:rPr>
          <w:instrText xml:space="preserve"> REF _Ref139817478 \r \h </w:instrText>
        </w:r>
        <w:r w:rsidR="000E4953">
          <w:rPr>
            <w:rFonts w:ascii="Times New Roman" w:eastAsia="Times New Roman" w:hAnsi="Times New Roman" w:cs="Times New Roman"/>
            <w:lang w:val="ru-RU"/>
          </w:rPr>
        </w:r>
        <w:r w:rsidR="000E495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2.2.8</w:t>
        </w:r>
        <w:r w:rsidR="000E4953">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предоставляется Пользователем путем подписания Пользователем документов Простой электронной подписью.</w:t>
        </w:r>
      </w:ins>
    </w:p>
    <w:p w14:paraId="43AF0AC4" w14:textId="60016E86"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ins w:id="633" w:author="Kirill Kachalov" w:date="2023-07-09T23:03:00Z">
        <w:r w:rsidRPr="001E6AD4">
          <w:rPr>
            <w:rFonts w:ascii="Times New Roman" w:eastAsia="Times New Roman" w:hAnsi="Times New Roman" w:cs="Times New Roman"/>
            <w:lang w:val="ru-RU"/>
          </w:rPr>
          <w:t xml:space="preserve">В случае предоставления Пользователем согласий на получение кредитных отчетов </w:t>
        </w:r>
        <w:r w:rsidRPr="001E6AD4">
          <w:rPr>
            <w:rFonts w:ascii="Times New Roman" w:eastAsia="Times New Roman" w:hAnsi="Times New Roman" w:cs="Times New Roman"/>
            <w:highlight w:val="white"/>
            <w:lang w:val="ru-RU"/>
          </w:rPr>
          <w:t>Бенефициаров регистрируемого Лица, привлекающего инвестиции, Пользователь заверяет, что Бенефициар регистрируемого Лица, привлекающего инвестиции, предоставил согласие на получение кредитного отчета. Регистрируемое (зарегистрированное</w:t>
        </w:r>
        <w:r w:rsidR="000E4953">
          <w:rPr>
            <w:rFonts w:ascii="Times New Roman" w:eastAsia="Times New Roman" w:hAnsi="Times New Roman" w:cs="Times New Roman"/>
            <w:highlight w:val="white"/>
            <w:lang w:val="ru-RU"/>
          </w:rPr>
          <w:t>)</w:t>
        </w:r>
        <w:r w:rsidRPr="001E6AD4">
          <w:rPr>
            <w:rFonts w:ascii="Times New Roman" w:eastAsia="Times New Roman" w:hAnsi="Times New Roman" w:cs="Times New Roman"/>
            <w:highlight w:val="white"/>
            <w:lang w:val="ru-RU"/>
          </w:rPr>
          <w:t xml:space="preserve"> Лицо, привлекающее инвестиции, обязуется незамедлительно по требованию Оператора предоставить согласия на получение кредитных отчетов Генерального директора, Бенефициаров регистрируемого (зарегистрированного) Лица, привлекающего инвестиции, регистриру</w:t>
        </w:r>
        <w:r w:rsidRPr="001E6AD4">
          <w:rPr>
            <w:rFonts w:ascii="Times New Roman" w:eastAsia="Times New Roman" w:hAnsi="Times New Roman" w:cs="Times New Roman"/>
            <w:lang w:val="ru-RU"/>
          </w:rPr>
          <w:t>емого (зарегистрированного) Лица, привлекающего инвестиции, в форме и способом, запрашиваемыми Оператором. В случае непредставления любого из указанных согласий по запросу Оператора или предоставление в нарушение срока, установленного в запросе Оператора, регистрируемое (зарегистрированное) Лицо, привлекающее инвестиции обязуется возместить Оператору убытки, причиненные Оператору неисполнением или ненадлежащим исполнением указанного требования Оператора, не позднее 10 (десяти) Рабочих дней с даты получения соответствующего требования</w:t>
        </w:r>
      </w:ins>
      <w:r w:rsidRPr="00610403">
        <w:rPr>
          <w:rFonts w:ascii="Times New Roman" w:hAnsi="Times New Roman"/>
          <w:lang w:val="ru-RU"/>
        </w:rPr>
        <w:t xml:space="preserve"> от Оператора.</w:t>
      </w:r>
      <w:del w:id="634" w:author="Kirill Kachalov" w:date="2023-07-09T23:03:00Z">
        <w:r w:rsidR="00C27BB7" w:rsidRPr="00610403">
          <w:rPr>
            <w:rFonts w:ascii="Times New Roman" w:eastAsia="Times New Roman" w:hAnsi="Times New Roman" w:cs="Times New Roman"/>
            <w:lang w:val="ru-RU"/>
          </w:rPr>
          <w:delText xml:space="preserve"> </w:delText>
        </w:r>
      </w:del>
    </w:p>
    <w:p w14:paraId="31F9F228" w14:textId="77777777" w:rsidR="003751B1" w:rsidRDefault="00C27BB7">
      <w:pPr>
        <w:spacing w:after="51" w:line="259" w:lineRule="auto"/>
        <w:ind w:left="566"/>
        <w:rPr>
          <w:del w:id="635" w:author="Kirill Kachalov" w:date="2023-07-09T23:03:00Z"/>
          <w:rFonts w:ascii="Times New Roman" w:eastAsia="Times New Roman" w:hAnsi="Times New Roman" w:cs="Times New Roman"/>
        </w:rPr>
      </w:pPr>
      <w:del w:id="636" w:author="Kirill Kachalov" w:date="2023-07-09T23:03:00Z">
        <w:r>
          <w:rPr>
            <w:rFonts w:ascii="Times New Roman" w:eastAsia="Times New Roman" w:hAnsi="Times New Roman" w:cs="Times New Roman"/>
          </w:rPr>
          <w:delText xml:space="preserve"> </w:delText>
        </w:r>
      </w:del>
    </w:p>
    <w:p w14:paraId="5CCBBC73" w14:textId="77777777" w:rsidR="003751B1" w:rsidRDefault="003751B1">
      <w:pPr>
        <w:spacing w:after="51" w:line="259" w:lineRule="auto"/>
        <w:ind w:left="566"/>
        <w:rPr>
          <w:del w:id="637" w:author="Kirill Kachalov" w:date="2023-07-09T23:03:00Z"/>
          <w:rFonts w:ascii="Times New Roman" w:eastAsia="Times New Roman" w:hAnsi="Times New Roman" w:cs="Times New Roman"/>
        </w:rPr>
      </w:pPr>
    </w:p>
    <w:p w14:paraId="0F097267" w14:textId="77777777" w:rsidR="003751B1" w:rsidRDefault="00C27BB7" w:rsidP="0043122D">
      <w:pPr>
        <w:pStyle w:val="Heading1"/>
        <w:spacing w:after="46"/>
        <w:ind w:left="1436" w:right="52" w:hanging="360"/>
        <w:rPr>
          <w:del w:id="638" w:author="Kirill Kachalov" w:date="2023-07-09T23:03:00Z"/>
          <w:rFonts w:ascii="Times New Roman" w:eastAsia="Times New Roman" w:hAnsi="Times New Roman" w:cs="Times New Roman"/>
        </w:rPr>
      </w:pPr>
      <w:del w:id="639" w:author="Kirill Kachalov" w:date="2023-07-09T23:03:00Z">
        <w:r>
          <w:rPr>
            <w:rFonts w:ascii="Times New Roman" w:eastAsia="Times New Roman" w:hAnsi="Times New Roman" w:cs="Times New Roman"/>
          </w:rPr>
          <w:delText>2. ПОРЯДОК ПРИСОЕДИНЕНИЯ К ПРАВИЛАМ И РЕГИСТРАЦИИ УЧАСТНИКА</w:delText>
        </w:r>
      </w:del>
    </w:p>
    <w:p w14:paraId="78769F19" w14:textId="77777777" w:rsidR="003751B1" w:rsidRDefault="00C27BB7" w:rsidP="0043122D">
      <w:pPr>
        <w:pStyle w:val="Heading1"/>
        <w:spacing w:after="46"/>
        <w:ind w:left="1436" w:right="52" w:hanging="360"/>
        <w:rPr>
          <w:del w:id="640" w:author="Kirill Kachalov" w:date="2023-07-09T23:03:00Z"/>
          <w:rFonts w:ascii="Times New Roman" w:eastAsia="Times New Roman" w:hAnsi="Times New Roman" w:cs="Times New Roman"/>
        </w:rPr>
      </w:pPr>
      <w:del w:id="641" w:author="Kirill Kachalov" w:date="2023-07-09T23:03:00Z">
        <w:r>
          <w:rPr>
            <w:rFonts w:ascii="Times New Roman" w:eastAsia="Times New Roman" w:hAnsi="Times New Roman" w:cs="Times New Roman"/>
          </w:rPr>
          <w:delText>ИНВЕСТИЦИОННОЙ ПЛАТФОРМЫ</w:delText>
        </w:r>
      </w:del>
    </w:p>
    <w:p w14:paraId="79C27F6F" w14:textId="77777777" w:rsidR="003751B1" w:rsidRDefault="00C27BB7">
      <w:pPr>
        <w:spacing w:after="17" w:line="259" w:lineRule="auto"/>
        <w:ind w:left="1424"/>
        <w:jc w:val="center"/>
        <w:rPr>
          <w:del w:id="642" w:author="Kirill Kachalov" w:date="2023-07-09T23:03:00Z"/>
          <w:rFonts w:ascii="Times New Roman" w:eastAsia="Times New Roman" w:hAnsi="Times New Roman" w:cs="Times New Roman"/>
        </w:rPr>
      </w:pPr>
      <w:del w:id="643" w:author="Kirill Kachalov" w:date="2023-07-09T23:03:00Z">
        <w:r>
          <w:rPr>
            <w:rFonts w:ascii="Times New Roman" w:eastAsia="Times New Roman" w:hAnsi="Times New Roman" w:cs="Times New Roman"/>
            <w:b/>
          </w:rPr>
          <w:delText xml:space="preserve"> </w:delText>
        </w:r>
      </w:del>
    </w:p>
    <w:p w14:paraId="359FC12F" w14:textId="77777777" w:rsidR="003751B1" w:rsidRDefault="00C27BB7">
      <w:pPr>
        <w:ind w:left="30" w:firstLine="820"/>
        <w:rPr>
          <w:del w:id="644" w:author="Kirill Kachalov" w:date="2023-07-09T23:03:00Z"/>
          <w:rFonts w:ascii="Times New Roman" w:eastAsia="Times New Roman" w:hAnsi="Times New Roman" w:cs="Times New Roman"/>
        </w:rPr>
      </w:pPr>
      <w:del w:id="645" w:author="Kirill Kachalov" w:date="2023-07-09T23:03:00Z">
        <w:r>
          <w:rPr>
            <w:rFonts w:ascii="Times New Roman" w:eastAsia="Times New Roman" w:hAnsi="Times New Roman" w:cs="Times New Roman"/>
          </w:rPr>
          <w:delText xml:space="preserve">2.1. Присоединяясь к Правилам и приступая к Регистрации, Участник инвестиционной платформы заверяет Оператора в следующем:  </w:delText>
        </w:r>
      </w:del>
    </w:p>
    <w:p w14:paraId="2D3CC996" w14:textId="4CC2E54A" w:rsidR="008A11E3" w:rsidRPr="001E6AD4" w:rsidRDefault="00C27BB7" w:rsidP="000E4953">
      <w:pPr>
        <w:pStyle w:val="ListParagraph"/>
        <w:numPr>
          <w:ilvl w:val="1"/>
          <w:numId w:val="7"/>
        </w:numPr>
        <w:spacing w:after="240" w:line="240" w:lineRule="auto"/>
        <w:ind w:left="709" w:hanging="709"/>
        <w:contextualSpacing w:val="0"/>
        <w:jc w:val="both"/>
        <w:rPr>
          <w:ins w:id="646" w:author="Kirill Kachalov" w:date="2023-07-09T23:03:00Z"/>
          <w:rFonts w:ascii="Times New Roman" w:eastAsia="Times New Roman" w:hAnsi="Times New Roman" w:cs="Times New Roman"/>
          <w:lang w:val="ru-RU"/>
        </w:rPr>
      </w:pPr>
      <w:del w:id="647" w:author="Kirill Kachalov" w:date="2023-07-09T23:03:00Z">
        <w:r w:rsidRPr="00610403">
          <w:rPr>
            <w:rFonts w:ascii="Cambria Math" w:eastAsia="Cambria Math" w:hAnsi="Cambria Math" w:cs="Cambria Math"/>
            <w:lang w:val="ru-RU"/>
          </w:rPr>
          <w:delText>⎯</w:delText>
        </w:r>
        <w:r w:rsidRPr="00610403">
          <w:rPr>
            <w:rFonts w:ascii="Times New Roman" w:eastAsia="Times New Roman" w:hAnsi="Times New Roman" w:cs="Times New Roman"/>
            <w:lang w:val="ru-RU"/>
          </w:rPr>
          <w:delText xml:space="preserve"> он</w:delText>
        </w:r>
      </w:del>
      <w:ins w:id="648" w:author="Kirill Kachalov" w:date="2023-07-09T23:03:00Z">
        <w:r w:rsidR="00000000" w:rsidRPr="001E6AD4">
          <w:rPr>
            <w:rFonts w:ascii="Times New Roman" w:eastAsia="Times New Roman" w:hAnsi="Times New Roman" w:cs="Times New Roman"/>
            <w:lang w:val="ru-RU"/>
          </w:rPr>
          <w:t>Предоставляя согласие с Правилами, в соответствии с пунктом 1 статьи 431.2 (</w:t>
        </w:r>
        <w:r w:rsidR="00000000" w:rsidRPr="001E6AD4">
          <w:rPr>
            <w:rFonts w:ascii="Times New Roman" w:eastAsia="Times New Roman" w:hAnsi="Times New Roman" w:cs="Times New Roman"/>
            <w:i/>
            <w:lang w:val="ru-RU"/>
          </w:rPr>
          <w:t>Заверения об обстоятельствах</w:t>
        </w:r>
        <w:r w:rsidR="00000000" w:rsidRPr="001E6AD4">
          <w:rPr>
            <w:rFonts w:ascii="Times New Roman" w:eastAsia="Times New Roman" w:hAnsi="Times New Roman" w:cs="Times New Roman"/>
            <w:lang w:val="ru-RU"/>
          </w:rPr>
          <w:t>) ГК РФ, Пользователь предоставляет Оператору следующие заверения об обстоятельствах:</w:t>
        </w:r>
      </w:ins>
    </w:p>
    <w:p w14:paraId="100E44CE" w14:textId="265B1820"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lang w:val="ru-RU"/>
        </w:rPr>
      </w:pPr>
      <w:ins w:id="649" w:author="Kirill Kachalov" w:date="2023-07-09T23:03:00Z">
        <w:r w:rsidRPr="001E6AD4">
          <w:rPr>
            <w:rFonts w:ascii="Times New Roman" w:eastAsia="Times New Roman" w:hAnsi="Times New Roman" w:cs="Times New Roman"/>
            <w:lang w:val="ru-RU"/>
          </w:rPr>
          <w:t>Пользователь</w:t>
        </w:r>
      </w:ins>
      <w:r w:rsidRPr="00610403">
        <w:rPr>
          <w:rFonts w:ascii="Times New Roman" w:hAnsi="Times New Roman"/>
          <w:lang w:val="ru-RU"/>
        </w:rPr>
        <w:t xml:space="preserve"> ознакомился </w:t>
      </w:r>
      <w:ins w:id="650" w:author="Kirill Kachalov" w:date="2023-07-09T23:03:00Z">
        <w:r w:rsidRPr="001E6AD4">
          <w:rPr>
            <w:rFonts w:ascii="Times New Roman" w:eastAsia="Times New Roman" w:hAnsi="Times New Roman" w:cs="Times New Roman"/>
            <w:lang w:val="ru-RU"/>
          </w:rPr>
          <w:t xml:space="preserve">и полностью согласился </w:t>
        </w:r>
      </w:ins>
      <w:r w:rsidRPr="00610403">
        <w:rPr>
          <w:rFonts w:ascii="Times New Roman" w:hAnsi="Times New Roman"/>
          <w:lang w:val="ru-RU"/>
        </w:rPr>
        <w:t>с Правилами</w:t>
      </w:r>
      <w:del w:id="651" w:author="Kirill Kachalov" w:date="2023-07-09T23:03:00Z">
        <w:r w:rsidR="00C27BB7" w:rsidRPr="00610403">
          <w:rPr>
            <w:rFonts w:ascii="Times New Roman" w:eastAsia="Times New Roman" w:hAnsi="Times New Roman" w:cs="Times New Roman"/>
            <w:lang w:val="ru-RU"/>
          </w:rPr>
          <w:delText xml:space="preserve">, понимает их содержание и согласен с их условиями. </w:delText>
        </w:r>
      </w:del>
      <w:ins w:id="652" w:author="Kirill Kachalov" w:date="2023-07-09T23:03:00Z">
        <w:r w:rsidRPr="001E6AD4">
          <w:rPr>
            <w:rFonts w:ascii="Times New Roman" w:eastAsia="Times New Roman" w:hAnsi="Times New Roman" w:cs="Times New Roman"/>
            <w:lang w:val="ru-RU"/>
          </w:rPr>
          <w:t>;</w:t>
        </w:r>
      </w:ins>
    </w:p>
    <w:p w14:paraId="0FB94C89" w14:textId="77777777" w:rsidR="003751B1" w:rsidRDefault="00C27BB7">
      <w:pPr>
        <w:ind w:left="30" w:firstLine="820"/>
        <w:rPr>
          <w:del w:id="653" w:author="Kirill Kachalov" w:date="2023-07-09T23:03:00Z"/>
          <w:rFonts w:ascii="Times New Roman" w:eastAsia="Times New Roman" w:hAnsi="Times New Roman" w:cs="Times New Roman"/>
        </w:rPr>
      </w:pPr>
      <w:del w:id="654"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он понимает и принимает порядок присоединения и порядок подтверждения присоединения к Правилам, установленный настоящим разделом. В противном случае Участник инвестиционной платформы обязуется прекратить Регистрацию.  </w:delText>
        </w:r>
      </w:del>
    </w:p>
    <w:p w14:paraId="52B9CD21" w14:textId="77777777" w:rsidR="003751B1" w:rsidRDefault="00C27BB7">
      <w:pPr>
        <w:ind w:left="30" w:firstLine="820"/>
        <w:rPr>
          <w:del w:id="655" w:author="Kirill Kachalov" w:date="2023-07-09T23:03:00Z"/>
          <w:rFonts w:ascii="Times New Roman" w:eastAsia="Times New Roman" w:hAnsi="Times New Roman" w:cs="Times New Roman"/>
        </w:rPr>
      </w:pPr>
      <w:del w:id="656" w:author="Kirill Kachalov" w:date="2023-07-09T23:03:00Z">
        <w:r>
          <w:rPr>
            <w:rFonts w:ascii="Cambria Math" w:eastAsia="Cambria Math" w:hAnsi="Cambria Math" w:cs="Cambria Math"/>
          </w:rPr>
          <w:lastRenderedPageBreak/>
          <w:delText>⎯</w:delText>
        </w:r>
        <w:r>
          <w:rPr>
            <w:rFonts w:ascii="Times New Roman" w:eastAsia="Times New Roman" w:hAnsi="Times New Roman" w:cs="Times New Roman"/>
          </w:rPr>
          <w:delText xml:space="preserve"> он согласен использовать Платформу и сервисы, доступ к которым может предоставляться через Платформу, на условиях Правил. При несогласии Пользователя с Правилами, Участник инвестиционной платформы обязуется прекратить Регистрацию. </w:delText>
        </w:r>
      </w:del>
    </w:p>
    <w:p w14:paraId="3CFF4F05" w14:textId="77777777" w:rsidR="003751B1" w:rsidRDefault="00C27BB7">
      <w:pPr>
        <w:ind w:left="30" w:firstLine="820"/>
        <w:rPr>
          <w:del w:id="657" w:author="Kirill Kachalov" w:date="2023-07-09T23:03:00Z"/>
          <w:rFonts w:ascii="Times New Roman" w:eastAsia="Times New Roman" w:hAnsi="Times New Roman" w:cs="Times New Roman"/>
        </w:rPr>
      </w:pPr>
      <w:del w:id="658" w:author="Kirill Kachalov" w:date="2023-07-09T23:03:00Z">
        <w:r>
          <w:rPr>
            <w:rFonts w:ascii="Times New Roman" w:eastAsia="Times New Roman" w:hAnsi="Times New Roman" w:cs="Times New Roman"/>
          </w:rPr>
          <w:delText xml:space="preserve">2.2. В случаях, когда Участник инвестиционной платформы действует от имени и по поручению юридического лица, индивидуального предпринимателя или другого субъекта, Участник инвестиционной платформы заверяет Оператора о наличии у него всех необходимых полномочий для выполнения действий на Платформе, а также что представляемое им лицо согласно с Правилами.  </w:delText>
        </w:r>
      </w:del>
    </w:p>
    <w:p w14:paraId="2987391A" w14:textId="77777777" w:rsidR="003751B1" w:rsidRDefault="00C27BB7">
      <w:pPr>
        <w:ind w:left="30" w:firstLine="820"/>
        <w:rPr>
          <w:del w:id="659" w:author="Kirill Kachalov" w:date="2023-07-09T23:03:00Z"/>
          <w:rFonts w:ascii="Times New Roman" w:eastAsia="Times New Roman" w:hAnsi="Times New Roman" w:cs="Times New Roman"/>
        </w:rPr>
      </w:pPr>
      <w:del w:id="660" w:author="Kirill Kachalov" w:date="2023-07-09T23:03:00Z">
        <w:r>
          <w:rPr>
            <w:rFonts w:ascii="Times New Roman" w:eastAsia="Times New Roman" w:hAnsi="Times New Roman" w:cs="Times New Roman"/>
          </w:rPr>
          <w:delText xml:space="preserve">2.3. Для доступа клиентов к Инвестиционной платформе наравне с веб-версией применяется мобильное приложение для операционных систем IOS и Android. </w:delText>
        </w:r>
      </w:del>
    </w:p>
    <w:p w14:paraId="43A65C75" w14:textId="77777777" w:rsidR="003751B1" w:rsidRDefault="00C27BB7">
      <w:pPr>
        <w:ind w:left="30" w:firstLine="820"/>
        <w:rPr>
          <w:del w:id="661" w:author="Kirill Kachalov" w:date="2023-07-09T23:03:00Z"/>
          <w:rFonts w:ascii="Times New Roman" w:eastAsia="Times New Roman" w:hAnsi="Times New Roman" w:cs="Times New Roman"/>
        </w:rPr>
      </w:pPr>
      <w:del w:id="662" w:author="Kirill Kachalov" w:date="2023-07-09T23:03:00Z">
        <w:r>
          <w:rPr>
            <w:rFonts w:ascii="Times New Roman" w:eastAsia="Times New Roman" w:hAnsi="Times New Roman" w:cs="Times New Roman"/>
          </w:rPr>
          <w:delText xml:space="preserve">2.4. Для присоединения к настоящим Правилам в порядке ст.428 ГК РФ и получения доступа к Платформе Участники инвестиционной платформы осуществляют Регистрацию путем совершения конклюдентных действий. </w:delText>
        </w:r>
      </w:del>
    </w:p>
    <w:p w14:paraId="0E7246FD" w14:textId="6035CF51" w:rsidR="008A11E3" w:rsidRPr="001E6AD4" w:rsidRDefault="00C27BB7" w:rsidP="000E4953">
      <w:pPr>
        <w:pStyle w:val="ListParagraph"/>
        <w:numPr>
          <w:ilvl w:val="2"/>
          <w:numId w:val="7"/>
        </w:numPr>
        <w:spacing w:after="240" w:line="240" w:lineRule="auto"/>
        <w:ind w:left="1560" w:hanging="851"/>
        <w:contextualSpacing w:val="0"/>
        <w:jc w:val="both"/>
        <w:rPr>
          <w:ins w:id="663" w:author="Kirill Kachalov" w:date="2023-07-09T23:03:00Z"/>
          <w:rFonts w:ascii="Times New Roman" w:eastAsia="Times New Roman" w:hAnsi="Times New Roman" w:cs="Times New Roman"/>
          <w:lang w:val="ru-RU"/>
        </w:rPr>
      </w:pPr>
      <w:del w:id="664" w:author="Kirill Kachalov" w:date="2023-07-09T23:03:00Z">
        <w:r w:rsidRPr="00610403">
          <w:rPr>
            <w:rFonts w:ascii="Times New Roman" w:eastAsia="Times New Roman" w:hAnsi="Times New Roman" w:cs="Times New Roman"/>
            <w:lang w:val="ru-RU"/>
          </w:rPr>
          <w:delText xml:space="preserve">2.5. </w:delText>
        </w:r>
      </w:del>
      <w:ins w:id="665" w:author="Kirill Kachalov" w:date="2023-07-09T23:03:00Z">
        <w:r w:rsidR="00000000" w:rsidRPr="001E6AD4">
          <w:rPr>
            <w:rFonts w:ascii="Times New Roman" w:eastAsia="Times New Roman" w:hAnsi="Times New Roman" w:cs="Times New Roman"/>
            <w:lang w:val="ru-RU"/>
          </w:rPr>
          <w:t>Пользователь является Генеральным директором регистрируемого Участника (если Пользователь регистрирует Участника, являющегося юридическим лицом);</w:t>
        </w:r>
      </w:ins>
    </w:p>
    <w:p w14:paraId="511A1B92" w14:textId="6CF505E2" w:rsidR="008A11E3" w:rsidRPr="001E6AD4" w:rsidRDefault="00000000" w:rsidP="000E4953">
      <w:pPr>
        <w:pStyle w:val="ListParagraph"/>
        <w:numPr>
          <w:ilvl w:val="2"/>
          <w:numId w:val="7"/>
        </w:numPr>
        <w:spacing w:after="240" w:line="240" w:lineRule="auto"/>
        <w:ind w:left="1560" w:hanging="851"/>
        <w:contextualSpacing w:val="0"/>
        <w:jc w:val="both"/>
        <w:rPr>
          <w:ins w:id="666" w:author="Kirill Kachalov" w:date="2023-07-09T23:03:00Z"/>
          <w:rFonts w:ascii="Times New Roman" w:eastAsia="Times New Roman" w:hAnsi="Times New Roman" w:cs="Times New Roman"/>
          <w:lang w:val="ru-RU"/>
        </w:rPr>
      </w:pPr>
      <w:ins w:id="667" w:author="Kirill Kachalov" w:date="2023-07-09T23:03:00Z">
        <w:r w:rsidRPr="001E6AD4">
          <w:rPr>
            <w:rFonts w:ascii="Times New Roman" w:eastAsia="Times New Roman" w:hAnsi="Times New Roman" w:cs="Times New Roman"/>
            <w:lang w:val="ru-RU"/>
          </w:rPr>
          <w:t>Пользователь является дееспособным физическим лицом, достигшим 18 (восемнадцати) лет.</w:t>
        </w:r>
      </w:ins>
    </w:p>
    <w:p w14:paraId="71A08AB3" w14:textId="11D44CB1" w:rsidR="008A11E3" w:rsidRPr="001E6AD4" w:rsidRDefault="00000000" w:rsidP="000E4953">
      <w:pPr>
        <w:pStyle w:val="ListParagraph"/>
        <w:numPr>
          <w:ilvl w:val="0"/>
          <w:numId w:val="7"/>
        </w:numPr>
        <w:spacing w:after="240" w:line="240" w:lineRule="auto"/>
        <w:ind w:left="709" w:hanging="709"/>
        <w:contextualSpacing w:val="0"/>
        <w:outlineLvl w:val="0"/>
        <w:rPr>
          <w:ins w:id="668" w:author="Kirill Kachalov" w:date="2023-07-09T23:03:00Z"/>
          <w:rFonts w:ascii="Times New Roman" w:eastAsia="Times New Roman" w:hAnsi="Times New Roman" w:cs="Times New Roman"/>
          <w:lang w:val="ru-RU"/>
        </w:rPr>
      </w:pPr>
      <w:ins w:id="669" w:author="Kirill Kachalov" w:date="2023-07-09T23:03:00Z">
        <w:r w:rsidRPr="001E6AD4">
          <w:rPr>
            <w:rFonts w:ascii="Times New Roman" w:eastAsia="Times New Roman" w:hAnsi="Times New Roman" w:cs="Times New Roman"/>
            <w:b/>
            <w:lang w:val="ru-RU"/>
          </w:rPr>
          <w:t>ОБЩИЕ ПОЛОЖЕНИЯ О РЕГИСТРАЦИИ</w:t>
        </w:r>
      </w:ins>
    </w:p>
    <w:p w14:paraId="36F5ECFD" w14:textId="4D372940" w:rsidR="008A11E3" w:rsidRPr="001E6AD4" w:rsidRDefault="00000000" w:rsidP="000E4953">
      <w:pPr>
        <w:pStyle w:val="ListParagraph"/>
        <w:numPr>
          <w:ilvl w:val="1"/>
          <w:numId w:val="7"/>
        </w:numPr>
        <w:spacing w:after="240" w:line="240" w:lineRule="auto"/>
        <w:ind w:left="709" w:hanging="709"/>
        <w:contextualSpacing w:val="0"/>
        <w:jc w:val="both"/>
        <w:rPr>
          <w:ins w:id="670" w:author="Kirill Kachalov" w:date="2023-07-09T23:03:00Z"/>
          <w:rFonts w:ascii="Times New Roman" w:eastAsia="Times New Roman" w:hAnsi="Times New Roman" w:cs="Times New Roman"/>
          <w:lang w:val="ru-RU"/>
        </w:rPr>
      </w:pPr>
      <w:ins w:id="671" w:author="Kirill Kachalov" w:date="2023-07-09T23:03:00Z">
        <w:r w:rsidRPr="001E6AD4">
          <w:rPr>
            <w:rFonts w:ascii="Times New Roman" w:eastAsia="Times New Roman" w:hAnsi="Times New Roman" w:cs="Times New Roman"/>
            <w:lang w:val="ru-RU"/>
          </w:rPr>
          <w:t>Для получения доступа к Платформе в качестве Участника Пользователь осуществляет Регистрацию на Платформе путем выполнения действий, предусмотренных Правилами.</w:t>
        </w:r>
      </w:ins>
    </w:p>
    <w:p w14:paraId="13917869" w14:textId="3DC7088A" w:rsidR="008A11E3" w:rsidRPr="001E6AD4" w:rsidRDefault="00000000" w:rsidP="000E4953">
      <w:pPr>
        <w:pStyle w:val="ListParagraph"/>
        <w:numPr>
          <w:ilvl w:val="1"/>
          <w:numId w:val="7"/>
        </w:numPr>
        <w:spacing w:after="240" w:line="240" w:lineRule="auto"/>
        <w:ind w:left="709" w:hanging="709"/>
        <w:contextualSpacing w:val="0"/>
        <w:jc w:val="both"/>
        <w:rPr>
          <w:ins w:id="672" w:author="Kirill Kachalov" w:date="2023-07-09T23:03:00Z"/>
          <w:rFonts w:ascii="Times New Roman" w:eastAsia="Times New Roman" w:hAnsi="Times New Roman" w:cs="Times New Roman"/>
          <w:lang w:val="ru-RU"/>
        </w:rPr>
      </w:pPr>
      <w:ins w:id="673" w:author="Kirill Kachalov" w:date="2023-07-09T23:03:00Z">
        <w:r w:rsidRPr="001E6AD4">
          <w:rPr>
            <w:rFonts w:ascii="Times New Roman" w:eastAsia="Times New Roman" w:hAnsi="Times New Roman" w:cs="Times New Roman"/>
            <w:lang w:val="ru-RU"/>
          </w:rPr>
          <w:t>Регистрация на Платформе возможна в качестве:</w:t>
        </w:r>
      </w:ins>
    </w:p>
    <w:p w14:paraId="4EC50718" w14:textId="5D5BAB1D" w:rsidR="008A11E3" w:rsidRPr="001E6AD4" w:rsidRDefault="00000000" w:rsidP="000E4953">
      <w:pPr>
        <w:pStyle w:val="ListParagraph"/>
        <w:numPr>
          <w:ilvl w:val="2"/>
          <w:numId w:val="7"/>
        </w:numPr>
        <w:spacing w:after="240" w:line="240" w:lineRule="auto"/>
        <w:ind w:left="1560" w:hanging="851"/>
        <w:contextualSpacing w:val="0"/>
        <w:jc w:val="both"/>
        <w:rPr>
          <w:ins w:id="674" w:author="Kirill Kachalov" w:date="2023-07-09T23:03:00Z"/>
          <w:rFonts w:ascii="Times New Roman" w:eastAsia="Times New Roman" w:hAnsi="Times New Roman" w:cs="Times New Roman"/>
          <w:lang w:val="ru-RU"/>
        </w:rPr>
      </w:pPr>
      <w:ins w:id="675" w:author="Kirill Kachalov" w:date="2023-07-09T23:03:00Z">
        <w:r w:rsidRPr="001E6AD4">
          <w:rPr>
            <w:rFonts w:ascii="Times New Roman" w:eastAsia="Times New Roman" w:hAnsi="Times New Roman" w:cs="Times New Roman"/>
            <w:lang w:val="ru-RU"/>
          </w:rPr>
          <w:t>Инвестора – (</w:t>
        </w:r>
        <w:r w:rsidRPr="001E6AD4">
          <w:rPr>
            <w:rFonts w:ascii="Times New Roman" w:eastAsia="Times New Roman" w:hAnsi="Times New Roman" w:cs="Times New Roman"/>
          </w:rPr>
          <w:t>i</w:t>
        </w:r>
        <w:r w:rsidRPr="001E6AD4">
          <w:rPr>
            <w:rFonts w:ascii="Times New Roman" w:eastAsia="Times New Roman" w:hAnsi="Times New Roman" w:cs="Times New Roman"/>
            <w:lang w:val="ru-RU"/>
          </w:rPr>
          <w:t>) физического лица; (</w:t>
        </w:r>
        <w:r w:rsidRPr="001E6AD4">
          <w:rPr>
            <w:rFonts w:ascii="Times New Roman" w:eastAsia="Times New Roman" w:hAnsi="Times New Roman" w:cs="Times New Roman"/>
          </w:rPr>
          <w:t>ii</w:t>
        </w:r>
        <w:r w:rsidRPr="001E6AD4">
          <w:rPr>
            <w:rFonts w:ascii="Times New Roman" w:eastAsia="Times New Roman" w:hAnsi="Times New Roman" w:cs="Times New Roman"/>
            <w:lang w:val="ru-RU"/>
          </w:rPr>
          <w:t>) физического лица, имеющего статус индивидуального предпринимателя; (</w:t>
        </w:r>
        <w:r w:rsidRPr="000E4953">
          <w:rPr>
            <w:rFonts w:ascii="Times New Roman" w:eastAsia="Times New Roman" w:hAnsi="Times New Roman" w:cs="Times New Roman"/>
            <w:lang w:val="ru-RU"/>
          </w:rPr>
          <w:t>iii</w:t>
        </w:r>
        <w:r w:rsidRPr="001E6AD4">
          <w:rPr>
            <w:rFonts w:ascii="Times New Roman" w:eastAsia="Times New Roman" w:hAnsi="Times New Roman" w:cs="Times New Roman"/>
            <w:lang w:val="ru-RU"/>
          </w:rPr>
          <w:t>) юридического лица;</w:t>
        </w:r>
      </w:ins>
    </w:p>
    <w:p w14:paraId="77AE1156" w14:textId="4E916F9F" w:rsidR="008A11E3" w:rsidRPr="001E6AD4" w:rsidRDefault="00000000" w:rsidP="000E4953">
      <w:pPr>
        <w:pStyle w:val="ListParagraph"/>
        <w:numPr>
          <w:ilvl w:val="2"/>
          <w:numId w:val="7"/>
        </w:numPr>
        <w:spacing w:after="240" w:line="240" w:lineRule="auto"/>
        <w:ind w:left="1560" w:hanging="851"/>
        <w:contextualSpacing w:val="0"/>
        <w:jc w:val="both"/>
        <w:rPr>
          <w:ins w:id="676" w:author="Kirill Kachalov" w:date="2023-07-09T23:03:00Z"/>
          <w:rFonts w:ascii="Times New Roman" w:eastAsia="Times New Roman" w:hAnsi="Times New Roman" w:cs="Times New Roman"/>
          <w:lang w:val="ru-RU"/>
        </w:rPr>
      </w:pPr>
      <w:ins w:id="677" w:author="Kirill Kachalov" w:date="2023-07-09T23:03:00Z">
        <w:r w:rsidRPr="001E6AD4">
          <w:rPr>
            <w:rFonts w:ascii="Times New Roman" w:eastAsia="Times New Roman" w:hAnsi="Times New Roman" w:cs="Times New Roman"/>
            <w:lang w:val="ru-RU"/>
          </w:rPr>
          <w:t>Лица, привлекающего инвестиции, – (</w:t>
        </w:r>
        <w:r w:rsidRPr="000E4953">
          <w:rPr>
            <w:rFonts w:ascii="Times New Roman" w:eastAsia="Times New Roman" w:hAnsi="Times New Roman" w:cs="Times New Roman"/>
            <w:lang w:val="ru-RU"/>
          </w:rPr>
          <w:t>i</w:t>
        </w:r>
        <w:r w:rsidRPr="001E6AD4">
          <w:rPr>
            <w:rFonts w:ascii="Times New Roman" w:eastAsia="Times New Roman" w:hAnsi="Times New Roman" w:cs="Times New Roman"/>
            <w:lang w:val="ru-RU"/>
          </w:rPr>
          <w:t>) физического лица, зарегистрированного в соответствии с законодательством России в качестве индивидуального предпринимателя; (</w:t>
        </w:r>
        <w:r w:rsidRPr="001E6AD4">
          <w:rPr>
            <w:rFonts w:ascii="Times New Roman" w:eastAsia="Times New Roman" w:hAnsi="Times New Roman" w:cs="Times New Roman"/>
          </w:rPr>
          <w:t>ii</w:t>
        </w:r>
        <w:r w:rsidRPr="001E6AD4">
          <w:rPr>
            <w:rFonts w:ascii="Times New Roman" w:eastAsia="Times New Roman" w:hAnsi="Times New Roman" w:cs="Times New Roman"/>
            <w:lang w:val="ru-RU"/>
          </w:rPr>
          <w:t>) юридического лица, действующего в соответствии с законодательством России.</w:t>
        </w:r>
      </w:ins>
    </w:p>
    <w:p w14:paraId="6BDC067A" w14:textId="1BEDA38F" w:rsidR="008A11E3" w:rsidRPr="001E6AD4" w:rsidRDefault="00000000" w:rsidP="000E4953">
      <w:pPr>
        <w:pStyle w:val="ListParagraph"/>
        <w:numPr>
          <w:ilvl w:val="1"/>
          <w:numId w:val="7"/>
        </w:numPr>
        <w:spacing w:after="240" w:line="240" w:lineRule="auto"/>
        <w:ind w:left="709" w:hanging="709"/>
        <w:contextualSpacing w:val="0"/>
        <w:jc w:val="both"/>
        <w:rPr>
          <w:ins w:id="678" w:author="Kirill Kachalov" w:date="2023-07-09T23:03:00Z"/>
          <w:rFonts w:ascii="Times New Roman" w:eastAsia="Times New Roman" w:hAnsi="Times New Roman" w:cs="Times New Roman"/>
          <w:lang w:val="ru-RU"/>
        </w:rPr>
      </w:pPr>
      <w:ins w:id="679" w:author="Kirill Kachalov" w:date="2023-07-09T23:03:00Z">
        <w:r w:rsidRPr="001E6AD4">
          <w:rPr>
            <w:rFonts w:ascii="Times New Roman" w:eastAsia="Times New Roman" w:hAnsi="Times New Roman" w:cs="Times New Roman"/>
            <w:lang w:val="ru-RU"/>
          </w:rPr>
          <w:t>Регистрация Участника по доверенности запрещена.</w:t>
        </w:r>
      </w:ins>
    </w:p>
    <w:p w14:paraId="72F1686F" w14:textId="487DE682" w:rsidR="008A11E3" w:rsidRPr="001E6AD4" w:rsidRDefault="00000000" w:rsidP="000E4953">
      <w:pPr>
        <w:pStyle w:val="ListParagraph"/>
        <w:numPr>
          <w:ilvl w:val="1"/>
          <w:numId w:val="7"/>
        </w:numPr>
        <w:spacing w:after="240" w:line="240" w:lineRule="auto"/>
        <w:ind w:left="709" w:hanging="709"/>
        <w:contextualSpacing w:val="0"/>
        <w:jc w:val="both"/>
        <w:rPr>
          <w:ins w:id="680" w:author="Kirill Kachalov" w:date="2023-07-09T23:03:00Z"/>
          <w:rFonts w:ascii="Times New Roman" w:eastAsia="Times New Roman" w:hAnsi="Times New Roman" w:cs="Times New Roman"/>
          <w:lang w:val="ru-RU"/>
        </w:rPr>
      </w:pPr>
      <w:ins w:id="681" w:author="Kirill Kachalov" w:date="2023-07-09T23:03:00Z">
        <w:r w:rsidRPr="001E6AD4">
          <w:rPr>
            <w:rFonts w:ascii="Times New Roman" w:eastAsia="Times New Roman" w:hAnsi="Times New Roman" w:cs="Times New Roman"/>
            <w:lang w:val="ru-RU"/>
          </w:rPr>
          <w:t>Участник может быть зарегистрирован на Платформе посредством:</w:t>
        </w:r>
      </w:ins>
    </w:p>
    <w:p w14:paraId="32405CBE" w14:textId="5A45BD1A" w:rsidR="008A11E3" w:rsidRPr="001E6AD4" w:rsidRDefault="00000000" w:rsidP="000E4953">
      <w:pPr>
        <w:pStyle w:val="ListParagraph"/>
        <w:numPr>
          <w:ilvl w:val="2"/>
          <w:numId w:val="7"/>
        </w:numPr>
        <w:spacing w:after="240" w:line="240" w:lineRule="auto"/>
        <w:ind w:left="1560" w:hanging="851"/>
        <w:contextualSpacing w:val="0"/>
        <w:jc w:val="both"/>
        <w:rPr>
          <w:ins w:id="682" w:author="Kirill Kachalov" w:date="2023-07-09T23:03:00Z"/>
          <w:rFonts w:ascii="Times New Roman" w:eastAsia="Times New Roman" w:hAnsi="Times New Roman" w:cs="Times New Roman"/>
          <w:lang w:val="ru-RU"/>
        </w:rPr>
      </w:pPr>
      <w:ins w:id="683" w:author="Kirill Kachalov" w:date="2023-07-09T23:03:00Z">
        <w:r w:rsidRPr="001E6AD4">
          <w:rPr>
            <w:rFonts w:ascii="Times New Roman" w:eastAsia="Times New Roman" w:hAnsi="Times New Roman" w:cs="Times New Roman"/>
            <w:lang w:val="ru-RU"/>
          </w:rPr>
          <w:t>Регистрации на Платформе, осуществляемой Пользователем;</w:t>
        </w:r>
      </w:ins>
    </w:p>
    <w:p w14:paraId="6A32A695" w14:textId="3D087030" w:rsidR="008A11E3" w:rsidRPr="001E6AD4" w:rsidRDefault="00000000" w:rsidP="000E4953">
      <w:pPr>
        <w:pStyle w:val="ListParagraph"/>
        <w:numPr>
          <w:ilvl w:val="2"/>
          <w:numId w:val="7"/>
        </w:numPr>
        <w:spacing w:after="240" w:line="240" w:lineRule="auto"/>
        <w:ind w:left="1560" w:hanging="851"/>
        <w:contextualSpacing w:val="0"/>
        <w:jc w:val="both"/>
        <w:rPr>
          <w:ins w:id="684" w:author="Kirill Kachalov" w:date="2023-07-09T23:03:00Z"/>
          <w:rFonts w:ascii="Times New Roman" w:eastAsia="Times New Roman" w:hAnsi="Times New Roman" w:cs="Times New Roman"/>
          <w:lang w:val="ru-RU"/>
        </w:rPr>
      </w:pPr>
      <w:ins w:id="685" w:author="Kirill Kachalov" w:date="2023-07-09T23:03:00Z">
        <w:r w:rsidRPr="001E6AD4">
          <w:rPr>
            <w:rFonts w:ascii="Times New Roman" w:eastAsia="Times New Roman" w:hAnsi="Times New Roman" w:cs="Times New Roman"/>
            <w:lang w:val="ru-RU"/>
          </w:rPr>
          <w:t xml:space="preserve">Регистрации на Платформе, осуществляемой </w:t>
        </w:r>
        <w:r w:rsidR="000E4953">
          <w:rPr>
            <w:rFonts w:ascii="Times New Roman" w:eastAsia="Times New Roman" w:hAnsi="Times New Roman" w:cs="Times New Roman"/>
            <w:lang w:val="ru-RU"/>
          </w:rPr>
          <w:t>п</w:t>
        </w:r>
        <w:r w:rsidRPr="001E6AD4">
          <w:rPr>
            <w:rFonts w:ascii="Times New Roman" w:eastAsia="Times New Roman" w:hAnsi="Times New Roman" w:cs="Times New Roman"/>
            <w:lang w:val="ru-RU"/>
          </w:rPr>
          <w:t>артнером</w:t>
        </w:r>
        <w:r w:rsidR="000E4953">
          <w:rPr>
            <w:rFonts w:ascii="Times New Roman" w:eastAsia="Times New Roman" w:hAnsi="Times New Roman" w:cs="Times New Roman"/>
            <w:lang w:val="ru-RU"/>
          </w:rPr>
          <w:t xml:space="preserve"> Оператора (Платформы)</w:t>
        </w:r>
        <w:r w:rsidRPr="001E6AD4">
          <w:rPr>
            <w:rFonts w:ascii="Times New Roman" w:eastAsia="Times New Roman" w:hAnsi="Times New Roman" w:cs="Times New Roman"/>
            <w:lang w:val="ru-RU"/>
          </w:rPr>
          <w:t>.</w:t>
        </w:r>
      </w:ins>
    </w:p>
    <w:p w14:paraId="342D9FDC" w14:textId="6647B1BC" w:rsidR="008A11E3" w:rsidRPr="001E6AD4" w:rsidRDefault="00000000" w:rsidP="000E4953">
      <w:pPr>
        <w:pStyle w:val="ListParagraph"/>
        <w:numPr>
          <w:ilvl w:val="1"/>
          <w:numId w:val="7"/>
        </w:numPr>
        <w:spacing w:after="240" w:line="240" w:lineRule="auto"/>
        <w:ind w:left="709" w:hanging="709"/>
        <w:contextualSpacing w:val="0"/>
        <w:jc w:val="both"/>
        <w:rPr>
          <w:ins w:id="686" w:author="Kirill Kachalov" w:date="2023-07-09T23:03:00Z"/>
          <w:rFonts w:ascii="Times New Roman" w:eastAsia="Times New Roman" w:hAnsi="Times New Roman" w:cs="Times New Roman"/>
          <w:lang w:val="ru-RU"/>
        </w:rPr>
      </w:pPr>
      <w:ins w:id="687" w:author="Kirill Kachalov" w:date="2023-07-09T23:03:00Z">
        <w:r w:rsidRPr="001E6AD4">
          <w:rPr>
            <w:rFonts w:ascii="Times New Roman" w:eastAsia="Times New Roman" w:hAnsi="Times New Roman" w:cs="Times New Roman"/>
            <w:lang w:val="ru-RU"/>
          </w:rPr>
          <w:t>Оператор вправе устанавливать Пользователей и обновлять сведения о них с использованием единой системы идентификации и аутентификации.</w:t>
        </w:r>
      </w:ins>
    </w:p>
    <w:p w14:paraId="555A8CD1" w14:textId="3EAEEE61"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Для </w:t>
      </w:r>
      <w:del w:id="688" w:author="Kirill Kachalov" w:date="2023-07-09T23:03:00Z">
        <w:r w:rsidR="00C27BB7" w:rsidRPr="00610403">
          <w:rPr>
            <w:rFonts w:ascii="Times New Roman" w:eastAsia="Times New Roman" w:hAnsi="Times New Roman" w:cs="Times New Roman"/>
            <w:lang w:val="ru-RU"/>
          </w:rPr>
          <w:delText xml:space="preserve">Регистрации в качестве Инвестора Пользователь осуществляет </w:delText>
        </w:r>
      </w:del>
      <w:ins w:id="689" w:author="Kirill Kachalov" w:date="2023-07-09T23:03:00Z">
        <w:r w:rsidRPr="001E6AD4">
          <w:rPr>
            <w:rFonts w:ascii="Times New Roman" w:eastAsia="Times New Roman" w:hAnsi="Times New Roman" w:cs="Times New Roman"/>
            <w:lang w:val="ru-RU"/>
          </w:rPr>
          <w:t xml:space="preserve">целей Идентификации могут совершаться </w:t>
        </w:r>
      </w:ins>
      <w:r w:rsidRPr="00610403">
        <w:rPr>
          <w:rFonts w:ascii="Times New Roman" w:hAnsi="Times New Roman"/>
          <w:lang w:val="ru-RU"/>
        </w:rPr>
        <w:t>следующие действия</w:t>
      </w:r>
      <w:del w:id="690" w:author="Kirill Kachalov" w:date="2023-07-09T23:03:00Z">
        <w:r w:rsidR="00C27BB7" w:rsidRPr="00610403">
          <w:rPr>
            <w:rFonts w:ascii="Times New Roman" w:eastAsia="Times New Roman" w:hAnsi="Times New Roman" w:cs="Times New Roman"/>
            <w:lang w:val="ru-RU"/>
          </w:rPr>
          <w:delText xml:space="preserve"> с помощью функционала Платформы: </w:delText>
        </w:r>
      </w:del>
      <w:ins w:id="691" w:author="Kirill Kachalov" w:date="2023-07-09T23:03:00Z">
        <w:r w:rsidRPr="001E6AD4">
          <w:rPr>
            <w:rFonts w:ascii="Times New Roman" w:eastAsia="Times New Roman" w:hAnsi="Times New Roman" w:cs="Times New Roman"/>
            <w:lang w:val="ru-RU"/>
          </w:rPr>
          <w:t>:</w:t>
        </w:r>
      </w:ins>
    </w:p>
    <w:p w14:paraId="0DD91C39" w14:textId="57FBDE2C" w:rsidR="008A11E3" w:rsidRPr="001E6AD4" w:rsidRDefault="00C27BB7" w:rsidP="000E4953">
      <w:pPr>
        <w:pStyle w:val="ListParagraph"/>
        <w:numPr>
          <w:ilvl w:val="2"/>
          <w:numId w:val="7"/>
        </w:numPr>
        <w:spacing w:after="240" w:line="240" w:lineRule="auto"/>
        <w:ind w:left="1560" w:hanging="851"/>
        <w:contextualSpacing w:val="0"/>
        <w:jc w:val="both"/>
        <w:rPr>
          <w:ins w:id="692" w:author="Kirill Kachalov" w:date="2023-07-09T23:03:00Z"/>
          <w:rFonts w:ascii="Times New Roman" w:eastAsia="Times New Roman" w:hAnsi="Times New Roman" w:cs="Times New Roman"/>
          <w:lang w:val="ru-RU"/>
        </w:rPr>
      </w:pPr>
      <w:del w:id="693" w:author="Kirill Kachalov" w:date="2023-07-09T23:03:00Z">
        <w:r w:rsidRPr="00610403">
          <w:rPr>
            <w:rFonts w:ascii="Cambria Math" w:eastAsia="Cambria Math" w:hAnsi="Cambria Math" w:cs="Cambria Math"/>
            <w:lang w:val="ru-RU"/>
          </w:rPr>
          <w:lastRenderedPageBreak/>
          <w:delText>⎯</w:delText>
        </w:r>
      </w:del>
      <w:ins w:id="694" w:author="Kirill Kachalov" w:date="2023-07-09T23:03:00Z">
        <w:r w:rsidR="00000000" w:rsidRPr="001E6AD4">
          <w:rPr>
            <w:rFonts w:ascii="Times New Roman" w:eastAsia="Times New Roman" w:hAnsi="Times New Roman" w:cs="Times New Roman"/>
            <w:lang w:val="ru-RU"/>
          </w:rPr>
          <w:t>предоставление физическим лицом персональных данных в объеме, указанном Правилами, Политикой обработки персональных данных и требовании Оператора (в случае его направления);</w:t>
        </w:r>
      </w:ins>
    </w:p>
    <w:p w14:paraId="5D1C7891" w14:textId="00771427" w:rsidR="008A11E3" w:rsidRPr="001E6AD4" w:rsidRDefault="00000000" w:rsidP="000E4953">
      <w:pPr>
        <w:pStyle w:val="ListParagraph"/>
        <w:numPr>
          <w:ilvl w:val="2"/>
          <w:numId w:val="7"/>
        </w:numPr>
        <w:spacing w:after="240" w:line="240" w:lineRule="auto"/>
        <w:ind w:left="1560" w:hanging="851"/>
        <w:contextualSpacing w:val="0"/>
        <w:jc w:val="both"/>
        <w:rPr>
          <w:ins w:id="695" w:author="Kirill Kachalov" w:date="2023-07-09T23:03:00Z"/>
          <w:rFonts w:ascii="Times New Roman" w:eastAsia="Times New Roman" w:hAnsi="Times New Roman" w:cs="Times New Roman"/>
          <w:lang w:val="ru-RU"/>
        </w:rPr>
      </w:pPr>
      <w:ins w:id="696" w:author="Kirill Kachalov" w:date="2023-07-09T23:03:00Z">
        <w:r w:rsidRPr="001E6AD4">
          <w:rPr>
            <w:rFonts w:ascii="Times New Roman" w:eastAsia="Times New Roman" w:hAnsi="Times New Roman" w:cs="Times New Roman"/>
            <w:lang w:val="ru-RU"/>
          </w:rPr>
          <w:t>предоставление юридическим лицом данных в объеме, указанном Правилами, Политикой обработки персональных данных и требовании Оператора (в случае его направления);</w:t>
        </w:r>
      </w:ins>
    </w:p>
    <w:p w14:paraId="284A45EB" w14:textId="3086CE0E" w:rsidR="008A11E3" w:rsidRPr="001E6AD4" w:rsidRDefault="00000000" w:rsidP="000E4953">
      <w:pPr>
        <w:pStyle w:val="ListParagraph"/>
        <w:numPr>
          <w:ilvl w:val="2"/>
          <w:numId w:val="7"/>
        </w:numPr>
        <w:spacing w:after="240" w:line="240" w:lineRule="auto"/>
        <w:ind w:left="1560" w:hanging="851"/>
        <w:contextualSpacing w:val="0"/>
        <w:jc w:val="both"/>
        <w:rPr>
          <w:ins w:id="697" w:author="Kirill Kachalov" w:date="2023-07-09T23:03:00Z"/>
          <w:rFonts w:ascii="Times New Roman" w:eastAsia="Times New Roman" w:hAnsi="Times New Roman" w:cs="Times New Roman"/>
          <w:lang w:val="ru-RU"/>
        </w:rPr>
      </w:pPr>
      <w:ins w:id="698" w:author="Kirill Kachalov" w:date="2023-07-09T23:03:00Z">
        <w:r w:rsidRPr="001E6AD4">
          <w:rPr>
            <w:rFonts w:ascii="Times New Roman" w:eastAsia="Times New Roman" w:hAnsi="Times New Roman" w:cs="Times New Roman"/>
            <w:lang w:val="ru-RU"/>
          </w:rPr>
          <w:t>проверки Оператором действительности адресов электронной почты и номеров мобильных телефонов путем направления сообщений на указанные адреса и номера;</w:t>
        </w:r>
      </w:ins>
    </w:p>
    <w:p w14:paraId="446909C9" w14:textId="3C568AAF" w:rsidR="008A11E3" w:rsidRPr="001E6AD4" w:rsidRDefault="00000000" w:rsidP="000E4953">
      <w:pPr>
        <w:pStyle w:val="ListParagraph"/>
        <w:numPr>
          <w:ilvl w:val="2"/>
          <w:numId w:val="7"/>
        </w:numPr>
        <w:spacing w:after="240" w:line="240" w:lineRule="auto"/>
        <w:ind w:left="1560" w:hanging="851"/>
        <w:contextualSpacing w:val="0"/>
        <w:jc w:val="both"/>
        <w:rPr>
          <w:ins w:id="699" w:author="Kirill Kachalov" w:date="2023-07-09T23:03:00Z"/>
          <w:rFonts w:ascii="Times New Roman" w:eastAsia="Times New Roman" w:hAnsi="Times New Roman" w:cs="Times New Roman"/>
          <w:lang w:val="ru-RU"/>
        </w:rPr>
      </w:pPr>
      <w:ins w:id="700" w:author="Kirill Kachalov" w:date="2023-07-09T23:03:00Z">
        <w:r w:rsidRPr="001E6AD4">
          <w:rPr>
            <w:rFonts w:ascii="Times New Roman" w:eastAsia="Times New Roman" w:hAnsi="Times New Roman" w:cs="Times New Roman"/>
            <w:lang w:val="ru-RU"/>
          </w:rPr>
          <w:t>направление юридическими лицами или индивидуальными предпринимателями Верификационных платежей;</w:t>
        </w:r>
      </w:ins>
    </w:p>
    <w:p w14:paraId="0CA92D74" w14:textId="5477CF1B" w:rsidR="008A11E3" w:rsidRPr="001E6AD4" w:rsidRDefault="00000000" w:rsidP="000E4953">
      <w:pPr>
        <w:pStyle w:val="ListParagraph"/>
        <w:numPr>
          <w:ilvl w:val="2"/>
          <w:numId w:val="7"/>
        </w:numPr>
        <w:spacing w:after="240" w:line="240" w:lineRule="auto"/>
        <w:ind w:left="1560" w:hanging="851"/>
        <w:contextualSpacing w:val="0"/>
        <w:jc w:val="both"/>
        <w:rPr>
          <w:ins w:id="701" w:author="Kirill Kachalov" w:date="2023-07-09T23:03:00Z"/>
          <w:rFonts w:ascii="Times New Roman" w:eastAsia="Times New Roman" w:hAnsi="Times New Roman" w:cs="Times New Roman"/>
          <w:lang w:val="ru-RU"/>
        </w:rPr>
      </w:pPr>
      <w:ins w:id="702" w:author="Kirill Kachalov" w:date="2023-07-09T23:03:00Z">
        <w:r w:rsidRPr="001E6AD4">
          <w:rPr>
            <w:rFonts w:ascii="Times New Roman" w:eastAsia="Times New Roman" w:hAnsi="Times New Roman" w:cs="Times New Roman"/>
            <w:lang w:val="ru-RU"/>
          </w:rPr>
          <w:t>совершения иных действия для целей Идентификации.</w:t>
        </w:r>
      </w:ins>
    </w:p>
    <w:p w14:paraId="51416EEA" w14:textId="2C9CAE76" w:rsidR="008A11E3" w:rsidRPr="001E6AD4" w:rsidRDefault="00000000" w:rsidP="000E4953">
      <w:pPr>
        <w:pStyle w:val="ListParagraph"/>
        <w:numPr>
          <w:ilvl w:val="0"/>
          <w:numId w:val="7"/>
        </w:numPr>
        <w:spacing w:after="240" w:line="240" w:lineRule="auto"/>
        <w:ind w:left="709" w:hanging="709"/>
        <w:contextualSpacing w:val="0"/>
        <w:outlineLvl w:val="0"/>
        <w:rPr>
          <w:ins w:id="703" w:author="Kirill Kachalov" w:date="2023-07-09T23:03:00Z"/>
          <w:rFonts w:ascii="Times New Roman" w:eastAsia="Times New Roman" w:hAnsi="Times New Roman" w:cs="Times New Roman"/>
          <w:b/>
          <w:lang w:val="ru-RU"/>
        </w:rPr>
      </w:pPr>
      <w:ins w:id="704" w:author="Kirill Kachalov" w:date="2023-07-09T23:03:00Z">
        <w:r w:rsidRPr="001E6AD4">
          <w:rPr>
            <w:rFonts w:ascii="Times New Roman" w:eastAsia="Times New Roman" w:hAnsi="Times New Roman" w:cs="Times New Roman"/>
            <w:b/>
            <w:lang w:val="ru-RU"/>
          </w:rPr>
          <w:t>РЕГИСТРАЦИЯ ЛИЦА, ПРИВЛЕКАЮЩЕГО ИНВЕСТИЦИИ</w:t>
        </w:r>
      </w:ins>
    </w:p>
    <w:p w14:paraId="5648F48D" w14:textId="74871D24" w:rsidR="008A11E3" w:rsidRPr="001E6AD4" w:rsidRDefault="000E4953" w:rsidP="000E4953">
      <w:pPr>
        <w:pStyle w:val="ListParagraph"/>
        <w:numPr>
          <w:ilvl w:val="1"/>
          <w:numId w:val="7"/>
        </w:numPr>
        <w:spacing w:after="240" w:line="240" w:lineRule="auto"/>
        <w:ind w:left="709" w:hanging="709"/>
        <w:contextualSpacing w:val="0"/>
        <w:jc w:val="both"/>
        <w:rPr>
          <w:ins w:id="705" w:author="Kirill Kachalov" w:date="2023-07-09T23:03:00Z"/>
          <w:rFonts w:ascii="Times New Roman" w:eastAsia="Times New Roman" w:hAnsi="Times New Roman" w:cs="Times New Roman"/>
          <w:lang w:val="ru-RU"/>
        </w:rPr>
      </w:pPr>
      <w:bookmarkStart w:id="706" w:name="_Ref139817831"/>
      <w:ins w:id="707" w:author="Kirill Kachalov" w:date="2023-07-09T23:03:00Z">
        <w:r>
          <w:rPr>
            <w:rFonts w:ascii="Times New Roman" w:eastAsia="Times New Roman" w:hAnsi="Times New Roman" w:cs="Times New Roman"/>
            <w:lang w:val="ru-RU"/>
          </w:rPr>
          <w:t>Д</w:t>
        </w:r>
        <w:r w:rsidRPr="001E6AD4">
          <w:rPr>
            <w:rFonts w:ascii="Times New Roman" w:eastAsia="Times New Roman" w:hAnsi="Times New Roman" w:cs="Times New Roman"/>
            <w:lang w:val="ru-RU"/>
          </w:rPr>
          <w:t>ля Регистрации Лица, привлекающего инвестиции, Пользователь посредством функционала Платформы</w:t>
        </w:r>
      </w:ins>
      <w:r w:rsidRPr="00610403">
        <w:rPr>
          <w:rFonts w:ascii="Times New Roman" w:hAnsi="Times New Roman"/>
          <w:lang w:val="ru-RU"/>
        </w:rPr>
        <w:t xml:space="preserve"> предоставляет</w:t>
      </w:r>
      <w:del w:id="708" w:author="Kirill Kachalov" w:date="2023-07-09T23:03:00Z">
        <w:r w:rsidR="00C27BB7" w:rsidRPr="00610403">
          <w:rPr>
            <w:rFonts w:ascii="Times New Roman" w:eastAsia="Times New Roman" w:hAnsi="Times New Roman" w:cs="Times New Roman"/>
            <w:lang w:val="ru-RU"/>
          </w:rPr>
          <w:delText xml:space="preserve"> сведения о номере</w:delText>
        </w:r>
      </w:del>
      <w:ins w:id="709" w:author="Kirill Kachalov" w:date="2023-07-09T23:03:00Z">
        <w:r w:rsidRPr="001E6AD4">
          <w:rPr>
            <w:rFonts w:ascii="Times New Roman" w:eastAsia="Times New Roman" w:hAnsi="Times New Roman" w:cs="Times New Roman"/>
            <w:lang w:val="ru-RU"/>
          </w:rPr>
          <w:t>:</w:t>
        </w:r>
        <w:bookmarkEnd w:id="706"/>
      </w:ins>
    </w:p>
    <w:p w14:paraId="47DAB47E" w14:textId="7E75E223"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lang w:val="ru-RU"/>
        </w:rPr>
      </w:pPr>
      <w:ins w:id="710" w:author="Kirill Kachalov" w:date="2023-07-09T23:03:00Z">
        <w:r w:rsidRPr="001E6AD4">
          <w:rPr>
            <w:rFonts w:ascii="Times New Roman" w:eastAsia="Times New Roman" w:hAnsi="Times New Roman" w:cs="Times New Roman"/>
            <w:lang w:val="ru-RU"/>
          </w:rPr>
          <w:t>номер мобильного</w:t>
        </w:r>
      </w:ins>
      <w:r w:rsidRPr="00610403">
        <w:rPr>
          <w:rFonts w:ascii="Times New Roman" w:hAnsi="Times New Roman"/>
          <w:lang w:val="ru-RU"/>
        </w:rPr>
        <w:t xml:space="preserve"> телефона </w:t>
      </w:r>
      <w:del w:id="711" w:author="Kirill Kachalov" w:date="2023-07-09T23:03:00Z">
        <w:r w:rsidR="00C27BB7">
          <w:rPr>
            <w:rFonts w:ascii="Times New Roman" w:eastAsia="Times New Roman" w:hAnsi="Times New Roman" w:cs="Times New Roman"/>
          </w:rPr>
          <w:delText xml:space="preserve">для получения SMS-ключа; </w:delText>
        </w:r>
      </w:del>
      <w:ins w:id="712" w:author="Kirill Kachalov" w:date="2023-07-09T23:03:00Z">
        <w:r w:rsidRPr="001E6AD4">
          <w:rPr>
            <w:rFonts w:ascii="Times New Roman" w:eastAsia="Times New Roman" w:hAnsi="Times New Roman" w:cs="Times New Roman"/>
            <w:lang w:val="ru-RU"/>
          </w:rPr>
          <w:t>Пользователя;</w:t>
        </w:r>
      </w:ins>
    </w:p>
    <w:p w14:paraId="0B7166DB" w14:textId="77777777" w:rsidR="003751B1" w:rsidRDefault="00C27BB7" w:rsidP="00F47E81">
      <w:pPr>
        <w:tabs>
          <w:tab w:val="center" w:pos="666"/>
          <w:tab w:val="center" w:pos="3797"/>
        </w:tabs>
        <w:ind w:firstLine="851"/>
        <w:rPr>
          <w:del w:id="713" w:author="Kirill Kachalov" w:date="2023-07-09T23:03:00Z"/>
          <w:rFonts w:ascii="Times New Roman" w:eastAsia="Times New Roman" w:hAnsi="Times New Roman" w:cs="Times New Roman"/>
        </w:rPr>
      </w:pPr>
      <w:del w:id="714"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направляет свое фото с действующим паспортом; </w:delText>
        </w:r>
      </w:del>
    </w:p>
    <w:p w14:paraId="2C4B1580" w14:textId="1883A911" w:rsidR="008A11E3" w:rsidRPr="001E6AD4" w:rsidRDefault="00C27BB7" w:rsidP="000E4953">
      <w:pPr>
        <w:pStyle w:val="ListParagraph"/>
        <w:numPr>
          <w:ilvl w:val="2"/>
          <w:numId w:val="7"/>
        </w:numPr>
        <w:spacing w:after="240" w:line="240" w:lineRule="auto"/>
        <w:ind w:left="1560" w:hanging="851"/>
        <w:contextualSpacing w:val="0"/>
        <w:jc w:val="both"/>
        <w:rPr>
          <w:ins w:id="715" w:author="Kirill Kachalov" w:date="2023-07-09T23:03:00Z"/>
          <w:rFonts w:ascii="Times New Roman" w:eastAsia="Times New Roman" w:hAnsi="Times New Roman" w:cs="Times New Roman"/>
          <w:lang w:val="ru-RU"/>
        </w:rPr>
      </w:pPr>
      <w:del w:id="716"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предоставляет </w:delText>
        </w:r>
      </w:del>
      <w:ins w:id="717" w:author="Kirill Kachalov" w:date="2023-07-09T23:03:00Z">
        <w:r w:rsidR="00000000" w:rsidRPr="001E6AD4">
          <w:rPr>
            <w:rFonts w:ascii="Times New Roman" w:eastAsia="Times New Roman" w:hAnsi="Times New Roman" w:cs="Times New Roman"/>
            <w:lang w:val="ru-RU"/>
          </w:rPr>
          <w:t>адрес электронной почты Пользователя;</w:t>
        </w:r>
      </w:ins>
    </w:p>
    <w:p w14:paraId="57848D2A" w14:textId="3938F96D" w:rsidR="008A11E3" w:rsidRPr="001E6AD4" w:rsidRDefault="000E4953" w:rsidP="000E4953">
      <w:pPr>
        <w:pStyle w:val="ListParagraph"/>
        <w:numPr>
          <w:ilvl w:val="2"/>
          <w:numId w:val="7"/>
        </w:numPr>
        <w:spacing w:after="240" w:line="240" w:lineRule="auto"/>
        <w:ind w:left="1560" w:hanging="851"/>
        <w:contextualSpacing w:val="0"/>
        <w:jc w:val="both"/>
        <w:rPr>
          <w:ins w:id="718" w:author="Kirill Kachalov" w:date="2023-07-09T23:03:00Z"/>
          <w:rFonts w:ascii="Times New Roman" w:eastAsia="Times New Roman" w:hAnsi="Times New Roman" w:cs="Times New Roman"/>
          <w:lang w:val="ru-RU"/>
        </w:rPr>
      </w:pPr>
      <w:ins w:id="719" w:author="Kirill Kachalov" w:date="2023-07-09T23:03:00Z">
        <w:r>
          <w:rPr>
            <w:rFonts w:ascii="Times New Roman" w:eastAsia="Times New Roman" w:hAnsi="Times New Roman" w:cs="Times New Roman"/>
            <w:lang w:val="ru-RU"/>
          </w:rPr>
          <w:t xml:space="preserve">наименование </w:t>
        </w:r>
        <w:r w:rsidRPr="000E4953">
          <w:rPr>
            <w:rFonts w:ascii="Times New Roman" w:eastAsia="Times New Roman" w:hAnsi="Times New Roman" w:cs="Times New Roman"/>
            <w:lang w:val="ru-RU"/>
          </w:rPr>
          <w:t>/</w:t>
        </w:r>
        <w:r>
          <w:rPr>
            <w:rFonts w:ascii="Times New Roman" w:eastAsia="Times New Roman" w:hAnsi="Times New Roman" w:cs="Times New Roman"/>
            <w:lang w:val="ru-RU"/>
          </w:rPr>
          <w:t xml:space="preserve"> ФИО, </w:t>
        </w:r>
        <w:r w:rsidRPr="001E6AD4">
          <w:rPr>
            <w:rFonts w:ascii="Times New Roman" w:eastAsia="Times New Roman" w:hAnsi="Times New Roman" w:cs="Times New Roman"/>
            <w:lang w:val="ru-RU"/>
          </w:rPr>
          <w:t>ИНН Лица, привлекающего инвестиции;</w:t>
        </w:r>
      </w:ins>
    </w:p>
    <w:p w14:paraId="1180364C" w14:textId="26C48561" w:rsidR="008A11E3" w:rsidRPr="001E6AD4" w:rsidRDefault="00000000" w:rsidP="000E4953">
      <w:pPr>
        <w:pStyle w:val="ListParagraph"/>
        <w:numPr>
          <w:ilvl w:val="2"/>
          <w:numId w:val="7"/>
        </w:numPr>
        <w:spacing w:after="240" w:line="240" w:lineRule="auto"/>
        <w:ind w:left="1560" w:hanging="851"/>
        <w:contextualSpacing w:val="0"/>
        <w:jc w:val="both"/>
        <w:rPr>
          <w:ins w:id="720" w:author="Kirill Kachalov" w:date="2023-07-09T23:03:00Z"/>
          <w:rFonts w:ascii="Times New Roman" w:eastAsia="Times New Roman" w:hAnsi="Times New Roman" w:cs="Times New Roman"/>
          <w:lang w:val="ru-RU"/>
        </w:rPr>
      </w:pPr>
      <w:ins w:id="721" w:author="Kirill Kachalov" w:date="2023-07-09T23:03:00Z">
        <w:r w:rsidRPr="001E6AD4">
          <w:rPr>
            <w:rFonts w:ascii="Times New Roman" w:eastAsia="Times New Roman" w:hAnsi="Times New Roman" w:cs="Times New Roman"/>
            <w:lang w:val="ru-RU"/>
          </w:rPr>
          <w:t>фотографии / скан-копии (</w:t>
        </w:r>
        <w:r w:rsidRPr="000E4953">
          <w:rPr>
            <w:rFonts w:ascii="Times New Roman" w:eastAsia="Times New Roman" w:hAnsi="Times New Roman" w:cs="Times New Roman"/>
            <w:lang w:val="ru-RU"/>
          </w:rPr>
          <w:t>i</w:t>
        </w:r>
        <w:r w:rsidRPr="001E6AD4">
          <w:rPr>
            <w:rFonts w:ascii="Times New Roman" w:eastAsia="Times New Roman" w:hAnsi="Times New Roman" w:cs="Times New Roman"/>
            <w:lang w:val="ru-RU"/>
          </w:rPr>
          <w:t xml:space="preserve">) действующего паспорта Генерального директора регистрируемого и </w:t>
        </w:r>
        <w:r w:rsidRPr="000E4953">
          <w:rPr>
            <w:rFonts w:ascii="Times New Roman" w:eastAsia="Times New Roman" w:hAnsi="Times New Roman" w:cs="Times New Roman"/>
            <w:lang w:val="ru-RU"/>
          </w:rPr>
          <w:t>Бенефициаров регистрируемого Лица, привлекающего инвестиции</w:t>
        </w:r>
        <w:r w:rsidRPr="001E6AD4">
          <w:rPr>
            <w:rFonts w:ascii="Times New Roman" w:eastAsia="Times New Roman" w:hAnsi="Times New Roman" w:cs="Times New Roman"/>
            <w:lang w:val="ru-RU"/>
          </w:rPr>
          <w:t xml:space="preserve"> (в случае если регистрируемое Лицо, привлекающее инвестиции, является юридическим лицом); либо (</w:t>
        </w:r>
        <w:r w:rsidRPr="000E4953">
          <w:rPr>
            <w:rFonts w:ascii="Times New Roman" w:eastAsia="Times New Roman" w:hAnsi="Times New Roman" w:cs="Times New Roman"/>
            <w:lang w:val="ru-RU"/>
          </w:rPr>
          <w:t>ii</w:t>
        </w:r>
        <w:r w:rsidRPr="001E6AD4">
          <w:rPr>
            <w:rFonts w:ascii="Times New Roman" w:eastAsia="Times New Roman" w:hAnsi="Times New Roman" w:cs="Times New Roman"/>
            <w:lang w:val="ru-RU"/>
          </w:rPr>
          <w:t>) действующего паспорта регистрируемого Лица, привлекающего инвестиции, имеющего статус индивидуального предпринимателя (в случае если регистрируемое Лицо, привлекающее инвестиции, является индивидуальным предпринимателем, зарегистрированным в в соответствии с законодательством России);</w:t>
        </w:r>
      </w:ins>
    </w:p>
    <w:p w14:paraId="7EAFB60E" w14:textId="0F82EFD2" w:rsidR="008A11E3" w:rsidRDefault="00000000" w:rsidP="000E4953">
      <w:pPr>
        <w:pStyle w:val="ListParagraph"/>
        <w:numPr>
          <w:ilvl w:val="2"/>
          <w:numId w:val="7"/>
        </w:numPr>
        <w:spacing w:after="240" w:line="240" w:lineRule="auto"/>
        <w:ind w:left="1560" w:hanging="851"/>
        <w:contextualSpacing w:val="0"/>
        <w:jc w:val="both"/>
        <w:rPr>
          <w:ins w:id="722" w:author="Kirill Kachalov" w:date="2023-07-09T23:03:00Z"/>
          <w:rFonts w:ascii="Times New Roman" w:eastAsia="Times New Roman" w:hAnsi="Times New Roman" w:cs="Times New Roman"/>
          <w:lang w:val="ru-RU"/>
        </w:rPr>
      </w:pPr>
      <w:ins w:id="723" w:author="Kirill Kachalov" w:date="2023-07-09T23:03:00Z">
        <w:r w:rsidRPr="001E6AD4">
          <w:rPr>
            <w:rFonts w:ascii="Times New Roman" w:eastAsia="Times New Roman" w:hAnsi="Times New Roman" w:cs="Times New Roman"/>
            <w:lang w:val="ru-RU"/>
          </w:rPr>
          <w:t>банковские выписки по счетам регистрируемого Лица, привлекающего инвестиции</w:t>
        </w:r>
        <w:r w:rsidR="005F00C8" w:rsidRPr="005F00C8">
          <w:rPr>
            <w:rFonts w:ascii="Times New Roman" w:eastAsia="Times New Roman" w:hAnsi="Times New Roman" w:cs="Times New Roman"/>
            <w:lang w:val="ru-RU"/>
          </w:rPr>
          <w:t>;</w:t>
        </w:r>
      </w:ins>
    </w:p>
    <w:p w14:paraId="2D36F4BA" w14:textId="2B8C4FB4" w:rsidR="005F00C8" w:rsidRPr="00610403" w:rsidRDefault="005F00C8" w:rsidP="00610403">
      <w:pPr>
        <w:pStyle w:val="ListParagraph"/>
        <w:numPr>
          <w:ilvl w:val="2"/>
          <w:numId w:val="7"/>
        </w:numPr>
        <w:spacing w:after="240" w:line="240" w:lineRule="auto"/>
        <w:ind w:left="1560" w:hanging="851"/>
        <w:contextualSpacing w:val="0"/>
        <w:jc w:val="both"/>
        <w:rPr>
          <w:rFonts w:ascii="Times New Roman" w:hAnsi="Times New Roman"/>
          <w:lang w:val="ru-RU"/>
        </w:rPr>
      </w:pPr>
      <w:r w:rsidRPr="00610403">
        <w:rPr>
          <w:rFonts w:ascii="Times New Roman" w:hAnsi="Times New Roman"/>
          <w:lang w:val="ru-RU"/>
        </w:rPr>
        <w:t xml:space="preserve">иные сведения, запрошенные </w:t>
      </w:r>
      <w:del w:id="724" w:author="Kirill Kachalov" w:date="2023-07-09T23:03:00Z">
        <w:r w:rsidR="00C27BB7" w:rsidRPr="00610403">
          <w:rPr>
            <w:rFonts w:ascii="Times New Roman" w:eastAsia="Times New Roman" w:hAnsi="Times New Roman" w:cs="Times New Roman"/>
            <w:lang w:val="ru-RU"/>
          </w:rPr>
          <w:delText xml:space="preserve">Платформой для Идентификации. </w:delText>
        </w:r>
      </w:del>
      <w:ins w:id="725" w:author="Kirill Kachalov" w:date="2023-07-09T23:03:00Z">
        <w:r>
          <w:rPr>
            <w:rFonts w:ascii="Times New Roman" w:eastAsia="Times New Roman" w:hAnsi="Times New Roman" w:cs="Times New Roman"/>
            <w:lang w:val="ru-RU"/>
          </w:rPr>
          <w:t>Оператором в рамках Регистрации.</w:t>
        </w:r>
      </w:ins>
    </w:p>
    <w:p w14:paraId="35E83CFC" w14:textId="49594C9D"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bookmarkStart w:id="726" w:name="_Ref139817844"/>
      <w:del w:id="727" w:author="Kirill Kachalov" w:date="2023-07-09T23:03:00Z">
        <w:r w:rsidRPr="00610403">
          <w:rPr>
            <w:rFonts w:ascii="Times New Roman" w:eastAsia="Times New Roman" w:hAnsi="Times New Roman" w:cs="Times New Roman"/>
            <w:lang w:val="ru-RU"/>
          </w:rPr>
          <w:delText xml:space="preserve">2.5.1.  После совершения указанных действий </w:delText>
        </w:r>
      </w:del>
      <w:r w:rsidR="00000000" w:rsidRPr="00610403">
        <w:rPr>
          <w:rFonts w:ascii="Times New Roman" w:hAnsi="Times New Roman"/>
          <w:lang w:val="ru-RU"/>
        </w:rPr>
        <w:t xml:space="preserve">Оператор </w:t>
      </w:r>
      <w:del w:id="728" w:author="Kirill Kachalov" w:date="2023-07-09T23:03:00Z">
        <w:r w:rsidRPr="00610403">
          <w:rPr>
            <w:rFonts w:ascii="Times New Roman" w:eastAsia="Times New Roman" w:hAnsi="Times New Roman" w:cs="Times New Roman"/>
            <w:lang w:val="ru-RU"/>
          </w:rPr>
          <w:delText xml:space="preserve">осуществляет Верификацию и </w:delText>
        </w:r>
      </w:del>
      <w:ins w:id="729" w:author="Kirill Kachalov" w:date="2023-07-09T23:03:00Z">
        <w:r w:rsidR="00000000" w:rsidRPr="001E6AD4">
          <w:rPr>
            <w:rFonts w:ascii="Times New Roman" w:eastAsia="Times New Roman" w:hAnsi="Times New Roman" w:cs="Times New Roman"/>
            <w:lang w:val="ru-RU"/>
          </w:rPr>
          <w:t xml:space="preserve">проводит </w:t>
        </w:r>
      </w:ins>
      <w:r w:rsidR="00000000" w:rsidRPr="00610403">
        <w:rPr>
          <w:rFonts w:ascii="Times New Roman" w:hAnsi="Times New Roman"/>
          <w:lang w:val="ru-RU"/>
        </w:rPr>
        <w:t xml:space="preserve">Идентификацию </w:t>
      </w:r>
      <w:ins w:id="730" w:author="Kirill Kachalov" w:date="2023-07-09T23:03:00Z">
        <w:r w:rsidR="00000000" w:rsidRPr="001E6AD4">
          <w:rPr>
            <w:rFonts w:ascii="Times New Roman" w:eastAsia="Times New Roman" w:hAnsi="Times New Roman" w:cs="Times New Roman"/>
            <w:lang w:val="ru-RU"/>
          </w:rPr>
          <w:t xml:space="preserve">регистрируемого Лица, привлекающего инвестиции, на основании предоставленной Пользователем информации и документов. В процессе Идентификации Оператор вправе запросить у </w:t>
        </w:r>
      </w:ins>
      <w:r w:rsidR="00000000" w:rsidRPr="00610403">
        <w:rPr>
          <w:rFonts w:ascii="Times New Roman" w:hAnsi="Times New Roman"/>
          <w:lang w:val="ru-RU"/>
        </w:rPr>
        <w:t>Пользователя</w:t>
      </w:r>
      <w:del w:id="731" w:author="Kirill Kachalov" w:date="2023-07-09T23:03:00Z">
        <w:r w:rsidRPr="00610403">
          <w:rPr>
            <w:rFonts w:ascii="Times New Roman" w:eastAsia="Times New Roman" w:hAnsi="Times New Roman" w:cs="Times New Roman"/>
            <w:lang w:val="ru-RU"/>
          </w:rPr>
          <w:delText>. В процессе Верификации Платформой могут быть запрошены</w:delText>
        </w:r>
      </w:del>
      <w:ins w:id="732" w:author="Kirill Kachalov" w:date="2023-07-09T23:03:00Z">
        <w:r w:rsidR="00000000" w:rsidRPr="001E6AD4">
          <w:rPr>
            <w:rFonts w:ascii="Times New Roman" w:eastAsia="Times New Roman" w:hAnsi="Times New Roman" w:cs="Times New Roman"/>
            <w:lang w:val="ru-RU"/>
          </w:rPr>
          <w:t>, регистрирующего Лицо, привлекающее инвестиции, любые</w:t>
        </w:r>
      </w:ins>
      <w:r w:rsidR="00000000" w:rsidRPr="00610403">
        <w:rPr>
          <w:rFonts w:ascii="Times New Roman" w:hAnsi="Times New Roman"/>
          <w:lang w:val="ru-RU"/>
        </w:rPr>
        <w:t xml:space="preserve"> дополнительные </w:t>
      </w:r>
      <w:ins w:id="733" w:author="Kirill Kachalov" w:date="2023-07-09T23:03:00Z">
        <w:r w:rsidR="00000000" w:rsidRPr="001E6AD4">
          <w:rPr>
            <w:rFonts w:ascii="Times New Roman" w:eastAsia="Times New Roman" w:hAnsi="Times New Roman" w:cs="Times New Roman"/>
            <w:lang w:val="ru-RU"/>
          </w:rPr>
          <w:t xml:space="preserve">сведения, </w:t>
        </w:r>
      </w:ins>
      <w:r w:rsidR="00000000" w:rsidRPr="00610403">
        <w:rPr>
          <w:rFonts w:ascii="Times New Roman" w:hAnsi="Times New Roman"/>
          <w:lang w:val="ru-RU"/>
        </w:rPr>
        <w:t xml:space="preserve">необходимые для </w:t>
      </w:r>
      <w:del w:id="734" w:author="Kirill Kachalov" w:date="2023-07-09T23:03:00Z">
        <w:r w:rsidRPr="00610403">
          <w:rPr>
            <w:rFonts w:ascii="Times New Roman" w:eastAsia="Times New Roman" w:hAnsi="Times New Roman" w:cs="Times New Roman"/>
            <w:lang w:val="ru-RU"/>
          </w:rPr>
          <w:delText xml:space="preserve">Верификации сведения. </w:delText>
        </w:r>
      </w:del>
      <w:ins w:id="735" w:author="Kirill Kachalov" w:date="2023-07-09T23:03:00Z">
        <w:r w:rsidR="00000000" w:rsidRPr="001E6AD4">
          <w:rPr>
            <w:rFonts w:ascii="Times New Roman" w:eastAsia="Times New Roman" w:hAnsi="Times New Roman" w:cs="Times New Roman"/>
            <w:lang w:val="ru-RU"/>
          </w:rPr>
          <w:t>Идентификации.</w:t>
        </w:r>
      </w:ins>
      <w:bookmarkEnd w:id="726"/>
    </w:p>
    <w:p w14:paraId="297859CD" w14:textId="703CAAC4" w:rsidR="008A11E3" w:rsidRPr="001E6AD4" w:rsidRDefault="00C27BB7" w:rsidP="000E4953">
      <w:pPr>
        <w:pStyle w:val="ListParagraph"/>
        <w:numPr>
          <w:ilvl w:val="1"/>
          <w:numId w:val="7"/>
        </w:numPr>
        <w:spacing w:after="240" w:line="240" w:lineRule="auto"/>
        <w:ind w:left="709" w:hanging="709"/>
        <w:contextualSpacing w:val="0"/>
        <w:jc w:val="both"/>
        <w:rPr>
          <w:ins w:id="736" w:author="Kirill Kachalov" w:date="2023-07-09T23:03:00Z"/>
          <w:rFonts w:ascii="Times New Roman" w:eastAsia="Times New Roman" w:hAnsi="Times New Roman" w:cs="Times New Roman"/>
          <w:lang w:val="ru-RU"/>
        </w:rPr>
      </w:pPr>
      <w:del w:id="737" w:author="Kirill Kachalov" w:date="2023-07-09T23:03:00Z">
        <w:r w:rsidRPr="00610403">
          <w:rPr>
            <w:rFonts w:ascii="Times New Roman" w:eastAsia="Times New Roman" w:hAnsi="Times New Roman" w:cs="Times New Roman"/>
            <w:lang w:val="ru-RU"/>
          </w:rPr>
          <w:lastRenderedPageBreak/>
          <w:delText xml:space="preserve">2.5.2. </w:delText>
        </w:r>
      </w:del>
      <w:r w:rsidR="00000000" w:rsidRPr="00610403">
        <w:rPr>
          <w:rFonts w:ascii="Times New Roman" w:hAnsi="Times New Roman"/>
          <w:lang w:val="ru-RU"/>
        </w:rPr>
        <w:t>После прохо</w:t>
      </w:r>
      <w:r w:rsidR="00000000" w:rsidRPr="00610403">
        <w:rPr>
          <w:rFonts w:ascii="Times New Roman" w:hAnsi="Times New Roman"/>
          <w:highlight w:val="white"/>
          <w:lang w:val="ru-RU"/>
        </w:rPr>
        <w:t>ждени</w:t>
      </w:r>
      <w:r w:rsidR="00000000" w:rsidRPr="00610403">
        <w:rPr>
          <w:rFonts w:ascii="Times New Roman" w:hAnsi="Times New Roman"/>
          <w:lang w:val="ru-RU"/>
        </w:rPr>
        <w:t xml:space="preserve">я </w:t>
      </w:r>
      <w:del w:id="738" w:author="Kirill Kachalov" w:date="2023-07-09T23:03:00Z">
        <w:r w:rsidRPr="00610403">
          <w:rPr>
            <w:rFonts w:ascii="Times New Roman" w:eastAsia="Times New Roman" w:hAnsi="Times New Roman" w:cs="Times New Roman"/>
            <w:lang w:val="ru-RU"/>
          </w:rPr>
          <w:delText xml:space="preserve">Верификации и </w:delText>
        </w:r>
      </w:del>
      <w:r w:rsidR="00000000" w:rsidRPr="00610403">
        <w:rPr>
          <w:rFonts w:ascii="Times New Roman" w:hAnsi="Times New Roman"/>
          <w:lang w:val="ru-RU"/>
        </w:rPr>
        <w:t xml:space="preserve">Идентификации </w:t>
      </w:r>
      <w:del w:id="739" w:author="Kirill Kachalov" w:date="2023-07-09T23:03:00Z">
        <w:r w:rsidRPr="00610403">
          <w:rPr>
            <w:rFonts w:ascii="Times New Roman" w:eastAsia="Times New Roman" w:hAnsi="Times New Roman" w:cs="Times New Roman"/>
            <w:lang w:val="ru-RU"/>
          </w:rPr>
          <w:delText>(о чем появляется уведомление в Личном кабинете), Инвестор считается принятым на обслуживание</w:delText>
        </w:r>
      </w:del>
      <w:ins w:id="740" w:author="Kirill Kachalov" w:date="2023-07-09T23:03:00Z">
        <w:r w:rsidR="00000000" w:rsidRPr="001E6AD4">
          <w:rPr>
            <w:rFonts w:ascii="Times New Roman" w:eastAsia="Times New Roman" w:hAnsi="Times New Roman" w:cs="Times New Roman"/>
            <w:highlight w:val="white"/>
            <w:lang w:val="ru-RU"/>
          </w:rPr>
          <w:t>регистрируемое Лицо, привлекающее инвестиции</w:t>
        </w:r>
        <w:r w:rsidR="00000000" w:rsidRPr="001E6AD4">
          <w:rPr>
            <w:rFonts w:ascii="Times New Roman" w:eastAsia="Times New Roman" w:hAnsi="Times New Roman" w:cs="Times New Roman"/>
            <w:lang w:val="ru-RU"/>
          </w:rPr>
          <w:t>:</w:t>
        </w:r>
      </w:ins>
    </w:p>
    <w:p w14:paraId="0919E78A" w14:textId="627021C7" w:rsidR="008A11E3" w:rsidRPr="000E4953" w:rsidRDefault="00000000" w:rsidP="000E4953">
      <w:pPr>
        <w:pStyle w:val="ListParagraph"/>
        <w:numPr>
          <w:ilvl w:val="2"/>
          <w:numId w:val="7"/>
        </w:numPr>
        <w:spacing w:after="240" w:line="240" w:lineRule="auto"/>
        <w:ind w:left="1560" w:hanging="851"/>
        <w:contextualSpacing w:val="0"/>
        <w:jc w:val="both"/>
        <w:rPr>
          <w:ins w:id="741" w:author="Kirill Kachalov" w:date="2023-07-09T23:03:00Z"/>
          <w:rFonts w:ascii="Times New Roman" w:eastAsia="Times New Roman" w:hAnsi="Times New Roman" w:cs="Times New Roman"/>
          <w:lang w:val="ru-RU"/>
        </w:rPr>
      </w:pPr>
      <w:ins w:id="742" w:author="Kirill Kachalov" w:date="2023-07-09T23:03:00Z">
        <w:r w:rsidRPr="001E6AD4">
          <w:rPr>
            <w:rFonts w:ascii="Times New Roman" w:eastAsia="Times New Roman" w:hAnsi="Times New Roman" w:cs="Times New Roman"/>
            <w:highlight w:val="white"/>
            <w:lang w:val="ru-RU"/>
          </w:rPr>
          <w:t>заключает с</w:t>
        </w:r>
      </w:ins>
      <w:r w:rsidRPr="00610403">
        <w:rPr>
          <w:rFonts w:ascii="Times New Roman" w:hAnsi="Times New Roman"/>
          <w:highlight w:val="white"/>
          <w:lang w:val="ru-RU"/>
        </w:rPr>
        <w:t xml:space="preserve"> Оператором </w:t>
      </w:r>
      <w:del w:id="743" w:author="Kirill Kachalov" w:date="2023-07-09T23:03:00Z">
        <w:r w:rsidR="00C27BB7" w:rsidRPr="00610403">
          <w:rPr>
            <w:rFonts w:ascii="Times New Roman" w:eastAsia="Times New Roman" w:hAnsi="Times New Roman" w:cs="Times New Roman"/>
            <w:lang w:val="ru-RU"/>
          </w:rPr>
          <w:delText>(</w:delText>
        </w:r>
      </w:del>
      <w:ins w:id="744" w:author="Kirill Kachalov" w:date="2023-07-09T23:03:00Z">
        <w:r w:rsidRPr="001E6AD4">
          <w:rPr>
            <w:rFonts w:ascii="Times New Roman" w:eastAsia="Times New Roman" w:hAnsi="Times New Roman" w:cs="Times New Roman"/>
            <w:highlight w:val="white"/>
            <w:lang w:val="ru-RU"/>
          </w:rPr>
          <w:t xml:space="preserve">Соглашение об использовании Простой электронной </w:t>
        </w:r>
        <w:r w:rsidRPr="000E4953">
          <w:rPr>
            <w:rFonts w:ascii="Times New Roman" w:eastAsia="Times New Roman" w:hAnsi="Times New Roman" w:cs="Times New Roman"/>
            <w:lang w:val="ru-RU"/>
          </w:rPr>
          <w:t>подписи путем ввода кода подтверждения, направленного на номер мобильного телефона Пользователя и нажатия соответствующей виртуальной Кнопки, или путем нажатия виртуальных Кнопок;</w:t>
        </w:r>
      </w:ins>
    </w:p>
    <w:p w14:paraId="41D45959" w14:textId="4FABEC37" w:rsidR="008A11E3" w:rsidRPr="001E6AD4" w:rsidRDefault="00000000" w:rsidP="000E4953">
      <w:pPr>
        <w:pStyle w:val="ListParagraph"/>
        <w:numPr>
          <w:ilvl w:val="2"/>
          <w:numId w:val="7"/>
        </w:numPr>
        <w:spacing w:after="240" w:line="240" w:lineRule="auto"/>
        <w:ind w:left="1560" w:hanging="851"/>
        <w:contextualSpacing w:val="0"/>
        <w:jc w:val="both"/>
        <w:rPr>
          <w:ins w:id="745" w:author="Kirill Kachalov" w:date="2023-07-09T23:03:00Z"/>
          <w:rFonts w:ascii="Times New Roman" w:eastAsia="Times New Roman" w:hAnsi="Times New Roman" w:cs="Times New Roman"/>
          <w:lang w:val="ru-RU"/>
        </w:rPr>
      </w:pPr>
      <w:ins w:id="746" w:author="Kirill Kachalov" w:date="2023-07-09T23:03:00Z">
        <w:r w:rsidRPr="001E6AD4">
          <w:rPr>
            <w:rFonts w:ascii="Times New Roman" w:eastAsia="Times New Roman" w:hAnsi="Times New Roman" w:cs="Times New Roman"/>
            <w:lang w:val="ru-RU"/>
          </w:rPr>
          <w:t xml:space="preserve">предоставляет Оператору согласие на получение кредитного отчета регистрируемого Лица, привлекающего инвестиции, и если применимо, согласия на получение кредитных отчетов Генерального </w:t>
        </w:r>
        <w:r w:rsidRPr="000E4953">
          <w:rPr>
            <w:rFonts w:ascii="Times New Roman" w:eastAsia="Times New Roman" w:hAnsi="Times New Roman" w:cs="Times New Roman"/>
            <w:lang w:val="ru-RU"/>
          </w:rPr>
          <w:t>директора, Бенефициаров</w:t>
        </w:r>
        <w:r w:rsidRPr="001E6AD4">
          <w:rPr>
            <w:rFonts w:ascii="Times New Roman" w:eastAsia="Times New Roman" w:hAnsi="Times New Roman" w:cs="Times New Roman"/>
            <w:lang w:val="ru-RU"/>
          </w:rPr>
          <w:t xml:space="preserve"> регистрируемого Лица, привлекающего инвестиции;</w:t>
        </w:r>
      </w:ins>
    </w:p>
    <w:p w14:paraId="0A74785D" w14:textId="35443455" w:rsidR="008A11E3" w:rsidRPr="001E6AD4" w:rsidRDefault="00000000" w:rsidP="000E4953">
      <w:pPr>
        <w:pStyle w:val="ListParagraph"/>
        <w:numPr>
          <w:ilvl w:val="2"/>
          <w:numId w:val="7"/>
        </w:numPr>
        <w:spacing w:after="240" w:line="240" w:lineRule="auto"/>
        <w:ind w:left="1560" w:hanging="851"/>
        <w:contextualSpacing w:val="0"/>
        <w:jc w:val="both"/>
        <w:rPr>
          <w:ins w:id="747" w:author="Kirill Kachalov" w:date="2023-07-09T23:03:00Z"/>
          <w:rFonts w:ascii="Times New Roman" w:eastAsia="Times New Roman" w:hAnsi="Times New Roman" w:cs="Times New Roman"/>
          <w:lang w:val="ru-RU"/>
        </w:rPr>
      </w:pPr>
      <w:ins w:id="748" w:author="Kirill Kachalov" w:date="2023-07-09T23:03:00Z">
        <w:r w:rsidRPr="001E6AD4">
          <w:rPr>
            <w:rFonts w:ascii="Times New Roman" w:eastAsia="Times New Roman" w:hAnsi="Times New Roman" w:cs="Times New Roman"/>
            <w:lang w:val="ru-RU"/>
          </w:rPr>
          <w:t>предоставляет Оператору Заявление на присоединение.</w:t>
        </w:r>
      </w:ins>
    </w:p>
    <w:p w14:paraId="313A30C6" w14:textId="30B0C91E" w:rsidR="008A11E3" w:rsidRPr="001E6AD4" w:rsidRDefault="00000000" w:rsidP="000E4953">
      <w:pPr>
        <w:pStyle w:val="ListParagraph"/>
        <w:numPr>
          <w:ilvl w:val="1"/>
          <w:numId w:val="7"/>
        </w:numPr>
        <w:spacing w:after="240" w:line="240" w:lineRule="auto"/>
        <w:ind w:left="709" w:hanging="709"/>
        <w:contextualSpacing w:val="0"/>
        <w:jc w:val="both"/>
        <w:rPr>
          <w:ins w:id="749" w:author="Kirill Kachalov" w:date="2023-07-09T23:03:00Z"/>
          <w:rFonts w:ascii="Times New Roman" w:eastAsia="Times New Roman" w:hAnsi="Times New Roman" w:cs="Times New Roman"/>
          <w:lang w:val="ru-RU"/>
        </w:rPr>
      </w:pPr>
      <w:ins w:id="750" w:author="Kirill Kachalov" w:date="2023-07-09T23:03:00Z">
        <w:r w:rsidRPr="001E6AD4">
          <w:rPr>
            <w:rFonts w:ascii="Times New Roman" w:eastAsia="Times New Roman" w:hAnsi="Times New Roman" w:cs="Times New Roman"/>
            <w:lang w:val="ru-RU"/>
          </w:rPr>
          <w:t xml:space="preserve">Перечисление Верификационного платежа в целях проверки доступа к Расчетному счету регистрируемого Лица, привлекающего инвестиции, является обязательным условием Регистрации Лица, привлекающего инвестиции. Перечисление Верификационного платежа должно осуществляться исключительно с Расчетного счета регистрируемого Лица, привлекающего инвестиции, с указанием в назначении Верификационного платежа номера его Виртуального </w:t>
        </w:r>
        <w:r w:rsidR="007E641C">
          <w:rPr>
            <w:rFonts w:ascii="Times New Roman" w:eastAsia="Times New Roman" w:hAnsi="Times New Roman" w:cs="Times New Roman"/>
            <w:lang w:val="ru-RU"/>
          </w:rPr>
          <w:t xml:space="preserve">лицевого </w:t>
        </w:r>
        <w:r w:rsidRPr="001E6AD4">
          <w:rPr>
            <w:rFonts w:ascii="Times New Roman" w:eastAsia="Times New Roman" w:hAnsi="Times New Roman" w:cs="Times New Roman"/>
            <w:lang w:val="ru-RU"/>
          </w:rPr>
          <w:t>счета.</w:t>
        </w:r>
      </w:ins>
    </w:p>
    <w:p w14:paraId="206DDD1F" w14:textId="55ACB3A6"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Регистрация считается завершенной</w:t>
      </w:r>
      <w:del w:id="751" w:author="Kirill Kachalov" w:date="2023-07-09T23:03:00Z">
        <w:r w:rsidR="00C27BB7" w:rsidRPr="00610403">
          <w:rPr>
            <w:rFonts w:ascii="Times New Roman" w:eastAsia="Times New Roman" w:hAnsi="Times New Roman" w:cs="Times New Roman"/>
            <w:lang w:val="ru-RU"/>
          </w:rPr>
          <w:delText>), получает доступ к полному функционалу Платформы и автоматически присоединяется</w:delText>
        </w:r>
      </w:del>
      <w:ins w:id="752" w:author="Kirill Kachalov" w:date="2023-07-09T23:03:00Z">
        <w:r w:rsidRPr="001E6AD4">
          <w:rPr>
            <w:rFonts w:ascii="Times New Roman" w:eastAsia="Times New Roman" w:hAnsi="Times New Roman" w:cs="Times New Roman"/>
            <w:lang w:val="ru-RU"/>
          </w:rPr>
          <w:t>, а Лицо, привлекающее инвестиции, считается присоединившимся</w:t>
        </w:r>
      </w:ins>
      <w:r w:rsidRPr="00610403">
        <w:rPr>
          <w:rFonts w:ascii="Times New Roman" w:hAnsi="Times New Roman"/>
          <w:lang w:val="ru-RU"/>
        </w:rPr>
        <w:t xml:space="preserve"> к </w:t>
      </w:r>
      <w:del w:id="753" w:author="Kirill Kachalov" w:date="2023-07-09T23:03:00Z">
        <w:r w:rsidR="00C27BB7" w:rsidRPr="00610403">
          <w:rPr>
            <w:rFonts w:ascii="Times New Roman" w:eastAsia="Times New Roman" w:hAnsi="Times New Roman" w:cs="Times New Roman"/>
            <w:lang w:val="ru-RU"/>
          </w:rPr>
          <w:delText xml:space="preserve">Договору об оказании услуг по содействию в инвестировании по форме, определенной в Приложении №2 к настоящим </w:delText>
        </w:r>
      </w:del>
      <w:r w:rsidRPr="00610403">
        <w:rPr>
          <w:rFonts w:ascii="Times New Roman" w:hAnsi="Times New Roman"/>
          <w:lang w:val="ru-RU"/>
        </w:rPr>
        <w:t>Правилам</w:t>
      </w:r>
      <w:del w:id="754" w:author="Kirill Kachalov" w:date="2023-07-09T23:03:00Z">
        <w:r w:rsidR="00C27BB7" w:rsidRPr="00610403">
          <w:rPr>
            <w:rFonts w:ascii="Times New Roman" w:eastAsia="Times New Roman" w:hAnsi="Times New Roman" w:cs="Times New Roman"/>
            <w:lang w:val="ru-RU"/>
          </w:rPr>
          <w:delText xml:space="preserve">.  </w:delText>
        </w:r>
      </w:del>
      <w:ins w:id="755" w:author="Kirill Kachalov" w:date="2023-07-09T23:03:00Z">
        <w:r w:rsidRPr="001E6AD4">
          <w:rPr>
            <w:rFonts w:ascii="Times New Roman" w:eastAsia="Times New Roman" w:hAnsi="Times New Roman" w:cs="Times New Roman"/>
            <w:lang w:val="ru-RU"/>
          </w:rPr>
          <w:t xml:space="preserve"> и заключившим с Оператором Договор об оказании услуг по привлечению инвестиций с даты получения Оператором Верификационного платежа при условии:</w:t>
        </w:r>
      </w:ins>
    </w:p>
    <w:p w14:paraId="5D74B871" w14:textId="77777777" w:rsidR="003751B1" w:rsidRDefault="00C27BB7">
      <w:pPr>
        <w:ind w:left="30" w:firstLine="820"/>
        <w:rPr>
          <w:del w:id="756" w:author="Kirill Kachalov" w:date="2023-07-09T23:03:00Z"/>
          <w:rFonts w:ascii="Times New Roman" w:eastAsia="Times New Roman" w:hAnsi="Times New Roman" w:cs="Times New Roman"/>
        </w:rPr>
      </w:pPr>
      <w:del w:id="757" w:author="Kirill Kachalov" w:date="2023-07-09T23:03:00Z">
        <w:r>
          <w:rPr>
            <w:rFonts w:ascii="Times New Roman" w:eastAsia="Times New Roman" w:hAnsi="Times New Roman" w:cs="Times New Roman"/>
          </w:rPr>
          <w:delText xml:space="preserve">2.6. Регистрация в качестве Лица, привлекающего инвестиции, происходит следующим образом: </w:delText>
        </w:r>
      </w:del>
    </w:p>
    <w:p w14:paraId="31C8A2CA" w14:textId="61D4AD1A" w:rsidR="008A11E3" w:rsidRPr="001E6AD4" w:rsidRDefault="00C27BB7" w:rsidP="000E4953">
      <w:pPr>
        <w:pStyle w:val="ListParagraph"/>
        <w:numPr>
          <w:ilvl w:val="2"/>
          <w:numId w:val="7"/>
        </w:numPr>
        <w:spacing w:after="240" w:line="240" w:lineRule="auto"/>
        <w:ind w:left="1560" w:hanging="851"/>
        <w:contextualSpacing w:val="0"/>
        <w:jc w:val="both"/>
        <w:rPr>
          <w:ins w:id="758" w:author="Kirill Kachalov" w:date="2023-07-09T23:03:00Z"/>
          <w:rFonts w:ascii="Times New Roman" w:eastAsia="Times New Roman" w:hAnsi="Times New Roman" w:cs="Times New Roman"/>
          <w:lang w:val="ru-RU"/>
        </w:rPr>
      </w:pPr>
      <w:del w:id="759" w:author="Kirill Kachalov" w:date="2023-07-09T23:03:00Z">
        <w:r w:rsidRPr="00610403">
          <w:rPr>
            <w:rFonts w:ascii="Times New Roman" w:eastAsia="Times New Roman" w:hAnsi="Times New Roman" w:cs="Times New Roman"/>
            <w:lang w:val="ru-RU"/>
          </w:rPr>
          <w:delText>2.6.1.</w:delText>
        </w:r>
      </w:del>
      <w:ins w:id="760" w:author="Kirill Kachalov" w:date="2023-07-09T23:03:00Z">
        <w:r w:rsidR="00000000" w:rsidRPr="001E6AD4">
          <w:rPr>
            <w:rFonts w:ascii="Times New Roman" w:eastAsia="Times New Roman" w:hAnsi="Times New Roman" w:cs="Times New Roman"/>
            <w:lang w:val="ru-RU"/>
          </w:rPr>
          <w:t>предоставления Пользователем, осуществляющего Регистрацию Лица, привлекающего инвестиции, согласия с Правилами, Политикой обработки персональных данных и согласия на обработку персональных данных, и в случае регистрации Лица, привлекающего инвестиции, являющегося юридическим лицом, - согласия на обработку персональных данных третьих лиц;</w:t>
        </w:r>
      </w:ins>
    </w:p>
    <w:p w14:paraId="7919DF85" w14:textId="77695B73" w:rsidR="008A11E3" w:rsidRPr="001E6AD4" w:rsidRDefault="00000000" w:rsidP="000E4953">
      <w:pPr>
        <w:pStyle w:val="ListParagraph"/>
        <w:numPr>
          <w:ilvl w:val="2"/>
          <w:numId w:val="7"/>
        </w:numPr>
        <w:spacing w:after="240" w:line="240" w:lineRule="auto"/>
        <w:ind w:left="1560" w:hanging="851"/>
        <w:contextualSpacing w:val="0"/>
        <w:jc w:val="both"/>
        <w:rPr>
          <w:ins w:id="761" w:author="Kirill Kachalov" w:date="2023-07-09T23:03:00Z"/>
          <w:rFonts w:ascii="Times New Roman" w:eastAsia="Times New Roman" w:hAnsi="Times New Roman" w:cs="Times New Roman"/>
          <w:lang w:val="ru-RU"/>
        </w:rPr>
      </w:pPr>
      <w:ins w:id="762" w:author="Kirill Kachalov" w:date="2023-07-09T23:03:00Z">
        <w:r w:rsidRPr="001E6AD4">
          <w:rPr>
            <w:rFonts w:ascii="Times New Roman" w:eastAsia="Times New Roman" w:hAnsi="Times New Roman" w:cs="Times New Roman"/>
            <w:lang w:val="ru-RU"/>
          </w:rPr>
          <w:t xml:space="preserve">представления Оператору информации и документов, предусмотренных пунктом </w:t>
        </w:r>
        <w:r w:rsidR="000E4953">
          <w:rPr>
            <w:rFonts w:ascii="Times New Roman" w:eastAsia="Times New Roman" w:hAnsi="Times New Roman" w:cs="Times New Roman"/>
            <w:lang w:val="ru-RU"/>
          </w:rPr>
          <w:fldChar w:fldCharType="begin"/>
        </w:r>
        <w:r w:rsidR="000E4953">
          <w:rPr>
            <w:rFonts w:ascii="Times New Roman" w:eastAsia="Times New Roman" w:hAnsi="Times New Roman" w:cs="Times New Roman"/>
            <w:lang w:val="ru-RU"/>
          </w:rPr>
          <w:instrText xml:space="preserve"> REF _Ref139817831 \r \h </w:instrText>
        </w:r>
        <w:r w:rsidR="000E4953">
          <w:rPr>
            <w:rFonts w:ascii="Times New Roman" w:eastAsia="Times New Roman" w:hAnsi="Times New Roman" w:cs="Times New Roman"/>
            <w:lang w:val="ru-RU"/>
          </w:rPr>
        </w:r>
        <w:r w:rsidR="000E495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4.1</w:t>
        </w:r>
        <w:r w:rsidR="000E4953">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а также дополнительных сведений в соответствии с пунктом </w:t>
        </w:r>
        <w:r w:rsidR="000E4953">
          <w:rPr>
            <w:rFonts w:ascii="Times New Roman" w:eastAsia="Times New Roman" w:hAnsi="Times New Roman" w:cs="Times New Roman"/>
            <w:lang w:val="ru-RU"/>
          </w:rPr>
          <w:fldChar w:fldCharType="begin"/>
        </w:r>
        <w:r w:rsidR="000E4953">
          <w:rPr>
            <w:rFonts w:ascii="Times New Roman" w:eastAsia="Times New Roman" w:hAnsi="Times New Roman" w:cs="Times New Roman"/>
            <w:lang w:val="ru-RU"/>
          </w:rPr>
          <w:instrText xml:space="preserve"> REF _Ref139817844 \r \h </w:instrText>
        </w:r>
        <w:r w:rsidR="000E4953">
          <w:rPr>
            <w:rFonts w:ascii="Times New Roman" w:eastAsia="Times New Roman" w:hAnsi="Times New Roman" w:cs="Times New Roman"/>
            <w:lang w:val="ru-RU"/>
          </w:rPr>
        </w:r>
        <w:r w:rsidR="000E495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4.2</w:t>
        </w:r>
        <w:r w:rsidR="000E4953">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(в случае запроса таких сведений Оператором);</w:t>
        </w:r>
      </w:ins>
    </w:p>
    <w:p w14:paraId="70A0DDBC" w14:textId="08C70DCA" w:rsidR="008A11E3" w:rsidRPr="001E6AD4" w:rsidRDefault="00000000" w:rsidP="000E4953">
      <w:pPr>
        <w:pStyle w:val="ListParagraph"/>
        <w:numPr>
          <w:ilvl w:val="2"/>
          <w:numId w:val="7"/>
        </w:numPr>
        <w:spacing w:after="240" w:line="240" w:lineRule="auto"/>
        <w:ind w:left="1560" w:hanging="851"/>
        <w:contextualSpacing w:val="0"/>
        <w:jc w:val="both"/>
        <w:rPr>
          <w:ins w:id="763" w:author="Kirill Kachalov" w:date="2023-07-09T23:03:00Z"/>
          <w:rFonts w:ascii="Times New Roman" w:eastAsia="Times New Roman" w:hAnsi="Times New Roman" w:cs="Times New Roman"/>
          <w:lang w:val="ru-RU"/>
        </w:rPr>
      </w:pPr>
      <w:ins w:id="764" w:author="Kirill Kachalov" w:date="2023-07-09T23:03:00Z">
        <w:r w:rsidRPr="001E6AD4">
          <w:rPr>
            <w:rFonts w:ascii="Times New Roman" w:eastAsia="Times New Roman" w:hAnsi="Times New Roman" w:cs="Times New Roman"/>
            <w:lang w:val="ru-RU"/>
          </w:rPr>
          <w:t>прохождения Лицом, привлекающим инвестиции, Идентификации;</w:t>
        </w:r>
      </w:ins>
    </w:p>
    <w:p w14:paraId="66676F34" w14:textId="0DAEB36E" w:rsidR="008A11E3" w:rsidRPr="000E4953" w:rsidRDefault="00000000" w:rsidP="000E4953">
      <w:pPr>
        <w:pStyle w:val="ListParagraph"/>
        <w:numPr>
          <w:ilvl w:val="2"/>
          <w:numId w:val="7"/>
        </w:numPr>
        <w:spacing w:after="240" w:line="240" w:lineRule="auto"/>
        <w:ind w:left="1560" w:hanging="851"/>
        <w:contextualSpacing w:val="0"/>
        <w:jc w:val="both"/>
        <w:rPr>
          <w:ins w:id="765" w:author="Kirill Kachalov" w:date="2023-07-09T23:03:00Z"/>
          <w:rFonts w:ascii="Times New Roman" w:eastAsia="Times New Roman" w:hAnsi="Times New Roman" w:cs="Times New Roman"/>
          <w:lang w:val="ru-RU"/>
        </w:rPr>
      </w:pPr>
      <w:ins w:id="766" w:author="Kirill Kachalov" w:date="2023-07-09T23:03:00Z">
        <w:r w:rsidRPr="001E6AD4">
          <w:rPr>
            <w:rFonts w:ascii="Times New Roman" w:eastAsia="Times New Roman" w:hAnsi="Times New Roman" w:cs="Times New Roman"/>
            <w:lang w:val="ru-RU"/>
          </w:rPr>
          <w:t xml:space="preserve">предоставления Оператору согласия на получения кредитных отчетов регистрируемого Лица, привлекающего инвестиции, Генерального директора и </w:t>
        </w:r>
        <w:r w:rsidRPr="000E4953">
          <w:rPr>
            <w:rFonts w:ascii="Times New Roman" w:eastAsia="Times New Roman" w:hAnsi="Times New Roman" w:cs="Times New Roman"/>
            <w:lang w:val="ru-RU"/>
          </w:rPr>
          <w:t>Бенефициаров регистрируемого Лица, привлекающего инвестиции, Заявления на присоединение;</w:t>
        </w:r>
      </w:ins>
    </w:p>
    <w:p w14:paraId="29220C1D" w14:textId="7E460AD4" w:rsidR="008A11E3" w:rsidRPr="001E6AD4" w:rsidRDefault="00000000" w:rsidP="000E4953">
      <w:pPr>
        <w:pStyle w:val="ListParagraph"/>
        <w:numPr>
          <w:ilvl w:val="2"/>
          <w:numId w:val="7"/>
        </w:numPr>
        <w:spacing w:after="240" w:line="240" w:lineRule="auto"/>
        <w:ind w:left="1560" w:hanging="851"/>
        <w:contextualSpacing w:val="0"/>
        <w:jc w:val="both"/>
        <w:rPr>
          <w:ins w:id="767" w:author="Kirill Kachalov" w:date="2023-07-09T23:03:00Z"/>
          <w:rFonts w:ascii="Times New Roman" w:eastAsia="Times New Roman" w:hAnsi="Times New Roman" w:cs="Times New Roman"/>
          <w:lang w:val="ru-RU"/>
        </w:rPr>
      </w:pPr>
      <w:ins w:id="768" w:author="Kirill Kachalov" w:date="2023-07-09T23:03:00Z">
        <w:r w:rsidRPr="001E6AD4">
          <w:rPr>
            <w:rFonts w:ascii="Times New Roman" w:eastAsia="Times New Roman" w:hAnsi="Times New Roman" w:cs="Times New Roman"/>
            <w:lang w:val="ru-RU"/>
          </w:rPr>
          <w:t>получения Оператором Верификационного платежа.</w:t>
        </w:r>
      </w:ins>
    </w:p>
    <w:p w14:paraId="1A376F6E" w14:textId="33324295" w:rsidR="008A11E3" w:rsidRPr="001E6AD4" w:rsidRDefault="00000000" w:rsidP="000E4953">
      <w:pPr>
        <w:pStyle w:val="ListParagraph"/>
        <w:numPr>
          <w:ilvl w:val="1"/>
          <w:numId w:val="7"/>
        </w:numPr>
        <w:spacing w:after="240" w:line="240" w:lineRule="auto"/>
        <w:ind w:left="709" w:hanging="709"/>
        <w:contextualSpacing w:val="0"/>
        <w:jc w:val="both"/>
        <w:rPr>
          <w:ins w:id="769" w:author="Kirill Kachalov" w:date="2023-07-09T23:03:00Z"/>
          <w:rFonts w:ascii="Times New Roman" w:eastAsia="Times New Roman" w:hAnsi="Times New Roman" w:cs="Times New Roman"/>
          <w:lang w:val="ru-RU"/>
        </w:rPr>
      </w:pPr>
      <w:ins w:id="770" w:author="Kirill Kachalov" w:date="2023-07-09T23:03:00Z">
        <w:r w:rsidRPr="001E6AD4">
          <w:rPr>
            <w:rFonts w:ascii="Times New Roman" w:eastAsia="Times New Roman" w:hAnsi="Times New Roman" w:cs="Times New Roman"/>
            <w:lang w:val="ru-RU"/>
          </w:rPr>
          <w:lastRenderedPageBreak/>
          <w:t>Для целей Регистрации, Идентификации Оператор вправе проводить видео- и (или) аудио- интервью Пользователя, регистрирующего Лица, привлекающего инвестиции, а также при необходимости Бенефициаров и (или) работников регистрируемого Лица, привлекающего инвестиции.</w:t>
        </w:r>
      </w:ins>
    </w:p>
    <w:p w14:paraId="5BBA9FF5" w14:textId="25745429" w:rsidR="008A11E3" w:rsidRPr="001E6AD4" w:rsidRDefault="00000000" w:rsidP="000E4953">
      <w:pPr>
        <w:pStyle w:val="ListParagraph"/>
        <w:numPr>
          <w:ilvl w:val="0"/>
          <w:numId w:val="7"/>
        </w:numPr>
        <w:spacing w:after="240" w:line="240" w:lineRule="auto"/>
        <w:ind w:left="709" w:hanging="709"/>
        <w:contextualSpacing w:val="0"/>
        <w:outlineLvl w:val="0"/>
        <w:rPr>
          <w:ins w:id="771" w:author="Kirill Kachalov" w:date="2023-07-09T23:03:00Z"/>
          <w:rFonts w:ascii="Times New Roman" w:eastAsia="Times New Roman" w:hAnsi="Times New Roman" w:cs="Times New Roman"/>
          <w:lang w:val="ru-RU"/>
        </w:rPr>
      </w:pPr>
      <w:ins w:id="772" w:author="Kirill Kachalov" w:date="2023-07-09T23:03:00Z">
        <w:r w:rsidRPr="001E6AD4">
          <w:rPr>
            <w:rFonts w:ascii="Times New Roman" w:eastAsia="Times New Roman" w:hAnsi="Times New Roman" w:cs="Times New Roman"/>
            <w:b/>
            <w:lang w:val="ru-RU"/>
          </w:rPr>
          <w:t>РЕГИСТРАЦИЯ ИНВЕСТОРА</w:t>
        </w:r>
      </w:ins>
    </w:p>
    <w:p w14:paraId="21976168" w14:textId="6B7B2364" w:rsidR="008A11E3" w:rsidRPr="001E6AD4" w:rsidRDefault="00000000" w:rsidP="000E4953">
      <w:pPr>
        <w:pStyle w:val="ListParagraph"/>
        <w:numPr>
          <w:ilvl w:val="1"/>
          <w:numId w:val="7"/>
        </w:numPr>
        <w:spacing w:after="240" w:line="240" w:lineRule="auto"/>
        <w:ind w:left="709" w:hanging="709"/>
        <w:contextualSpacing w:val="0"/>
        <w:jc w:val="both"/>
        <w:rPr>
          <w:ins w:id="773" w:author="Kirill Kachalov" w:date="2023-07-09T23:03:00Z"/>
          <w:rFonts w:ascii="Times New Roman" w:eastAsia="Times New Roman" w:hAnsi="Times New Roman" w:cs="Times New Roman"/>
          <w:highlight w:val="white"/>
          <w:lang w:val="ru-RU"/>
        </w:rPr>
      </w:pPr>
      <w:bookmarkStart w:id="774" w:name="_Ref139817987"/>
      <w:ins w:id="775" w:author="Kirill Kachalov" w:date="2023-07-09T23:03:00Z">
        <w:r w:rsidRPr="001E6AD4">
          <w:rPr>
            <w:rFonts w:ascii="Times New Roman" w:eastAsia="Times New Roman" w:hAnsi="Times New Roman" w:cs="Times New Roman"/>
            <w:highlight w:val="white"/>
            <w:lang w:val="ru-RU"/>
          </w:rPr>
          <w:t>Для Регистрации Инвестора</w:t>
        </w:r>
      </w:ins>
      <w:r w:rsidRPr="00610403">
        <w:rPr>
          <w:rFonts w:ascii="Times New Roman" w:hAnsi="Times New Roman"/>
          <w:highlight w:val="white"/>
          <w:lang w:val="ru-RU"/>
        </w:rPr>
        <w:t xml:space="preserve"> Пользователь </w:t>
      </w:r>
      <w:del w:id="776" w:author="Kirill Kachalov" w:date="2023-07-09T23:03:00Z">
        <w:r w:rsidR="00C27BB7" w:rsidRPr="00610403">
          <w:rPr>
            <w:rFonts w:ascii="Times New Roman" w:eastAsia="Times New Roman" w:hAnsi="Times New Roman" w:cs="Times New Roman"/>
            <w:lang w:val="ru-RU"/>
          </w:rPr>
          <w:delText>с помощью</w:delText>
        </w:r>
      </w:del>
      <w:ins w:id="777" w:author="Kirill Kachalov" w:date="2023-07-09T23:03:00Z">
        <w:r w:rsidRPr="001E6AD4">
          <w:rPr>
            <w:rFonts w:ascii="Times New Roman" w:eastAsia="Times New Roman" w:hAnsi="Times New Roman" w:cs="Times New Roman"/>
            <w:highlight w:val="white"/>
            <w:lang w:val="ru-RU"/>
          </w:rPr>
          <w:t>посредством</w:t>
        </w:r>
      </w:ins>
      <w:r w:rsidRPr="00610403">
        <w:rPr>
          <w:rFonts w:ascii="Times New Roman" w:hAnsi="Times New Roman"/>
          <w:highlight w:val="white"/>
          <w:lang w:val="ru-RU"/>
        </w:rPr>
        <w:t xml:space="preserve"> функционала Платформы предоставляет</w:t>
      </w:r>
      <w:del w:id="778" w:author="Kirill Kachalov" w:date="2023-07-09T23:03:00Z">
        <w:r w:rsidR="00C27BB7" w:rsidRPr="00610403">
          <w:rPr>
            <w:rFonts w:ascii="Times New Roman" w:eastAsia="Times New Roman" w:hAnsi="Times New Roman" w:cs="Times New Roman"/>
            <w:lang w:val="ru-RU"/>
          </w:rPr>
          <w:delText xml:space="preserve"> сведения об ИНН и номере</w:delText>
        </w:r>
      </w:del>
      <w:ins w:id="779" w:author="Kirill Kachalov" w:date="2023-07-09T23:03:00Z">
        <w:r w:rsidRPr="001E6AD4">
          <w:rPr>
            <w:rFonts w:ascii="Times New Roman" w:eastAsia="Times New Roman" w:hAnsi="Times New Roman" w:cs="Times New Roman"/>
            <w:highlight w:val="white"/>
            <w:lang w:val="ru-RU"/>
          </w:rPr>
          <w:t>:</w:t>
        </w:r>
        <w:bookmarkEnd w:id="774"/>
      </w:ins>
    </w:p>
    <w:p w14:paraId="47809FBC" w14:textId="6E09B194"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lang w:val="ru-RU"/>
        </w:rPr>
      </w:pPr>
      <w:ins w:id="780" w:author="Kirill Kachalov" w:date="2023-07-09T23:03:00Z">
        <w:r w:rsidRPr="001E6AD4">
          <w:rPr>
            <w:rFonts w:ascii="Times New Roman" w:eastAsia="Times New Roman" w:hAnsi="Times New Roman" w:cs="Times New Roman"/>
            <w:highlight w:val="white"/>
            <w:lang w:val="ru-RU"/>
          </w:rPr>
          <w:t xml:space="preserve">номер </w:t>
        </w:r>
        <w:r w:rsidRPr="000E4953">
          <w:rPr>
            <w:rFonts w:ascii="Times New Roman" w:eastAsia="Times New Roman" w:hAnsi="Times New Roman" w:cs="Times New Roman"/>
            <w:lang w:val="ru-RU"/>
          </w:rPr>
          <w:t>мобильного</w:t>
        </w:r>
      </w:ins>
      <w:r w:rsidRPr="00610403">
        <w:rPr>
          <w:rFonts w:ascii="Times New Roman" w:hAnsi="Times New Roman"/>
          <w:lang w:val="ru-RU"/>
        </w:rPr>
        <w:t xml:space="preserve"> телефона</w:t>
      </w:r>
      <w:del w:id="781" w:author="Kirill Kachalov" w:date="2023-07-09T23:03:00Z">
        <w:r w:rsidR="00C27BB7">
          <w:rPr>
            <w:rFonts w:ascii="Times New Roman" w:eastAsia="Times New Roman" w:hAnsi="Times New Roman" w:cs="Times New Roman"/>
          </w:rPr>
          <w:delText xml:space="preserve">, а также выписку с Расчетного счета в обслуживающей кредитной организации, а также бухгалтерскую (финансовую) отчетность с отметкой о сдаче в налоговую за последний календарный год (для ООО) и декларацию УСН (для ИП).  </w:delText>
        </w:r>
      </w:del>
      <w:ins w:id="782" w:author="Kirill Kachalov" w:date="2023-07-09T23:03:00Z">
        <w:r w:rsidRPr="000E4953">
          <w:rPr>
            <w:rFonts w:ascii="Times New Roman" w:eastAsia="Times New Roman" w:hAnsi="Times New Roman" w:cs="Times New Roman"/>
            <w:lang w:val="ru-RU"/>
          </w:rPr>
          <w:t xml:space="preserve"> Пользователя;</w:t>
        </w:r>
      </w:ins>
    </w:p>
    <w:p w14:paraId="04EE7D85" w14:textId="77777777" w:rsidR="003751B1" w:rsidRDefault="00C27BB7">
      <w:pPr>
        <w:ind w:left="30" w:firstLine="820"/>
        <w:rPr>
          <w:del w:id="783" w:author="Kirill Kachalov" w:date="2023-07-09T23:03:00Z"/>
          <w:rFonts w:ascii="Times New Roman" w:eastAsia="Times New Roman" w:hAnsi="Times New Roman" w:cs="Times New Roman"/>
        </w:rPr>
      </w:pPr>
      <w:del w:id="784" w:author="Kirill Kachalov" w:date="2023-07-09T23:03:00Z">
        <w:r>
          <w:rPr>
            <w:rFonts w:ascii="Times New Roman" w:eastAsia="Times New Roman" w:hAnsi="Times New Roman" w:cs="Times New Roman"/>
          </w:rPr>
          <w:delText xml:space="preserve">2.6.2. После предоставления выписки Оператор осуществляет Верификацию Пользователя, производит оценку и направляет Пользователю информацию о предложенных условиях инвестирования (оферту), либо об отказе в его предоставлении.  </w:delText>
        </w:r>
      </w:del>
    </w:p>
    <w:p w14:paraId="4C520971" w14:textId="77777777" w:rsidR="003751B1" w:rsidRDefault="00C27BB7">
      <w:pPr>
        <w:ind w:left="30" w:firstLine="820"/>
        <w:rPr>
          <w:del w:id="785" w:author="Kirill Kachalov" w:date="2023-07-09T23:03:00Z"/>
          <w:rFonts w:ascii="Times New Roman" w:eastAsia="Times New Roman" w:hAnsi="Times New Roman" w:cs="Times New Roman"/>
        </w:rPr>
      </w:pPr>
      <w:del w:id="786" w:author="Kirill Kachalov" w:date="2023-07-09T23:03:00Z">
        <w:r>
          <w:rPr>
            <w:rFonts w:ascii="Times New Roman" w:eastAsia="Times New Roman" w:hAnsi="Times New Roman" w:cs="Times New Roman"/>
          </w:rPr>
          <w:delText xml:space="preserve">2.6.3. При согласии с предложенными условиями Пользователь предоставляет Платформе следующую информацию/материалы с помощью функционала Платформы: </w:delText>
        </w:r>
      </w:del>
    </w:p>
    <w:p w14:paraId="024121C0" w14:textId="77777777" w:rsidR="003751B1" w:rsidRDefault="00C27BB7" w:rsidP="00F47E81">
      <w:pPr>
        <w:tabs>
          <w:tab w:val="center" w:pos="666"/>
          <w:tab w:val="center" w:pos="3928"/>
        </w:tabs>
        <w:ind w:firstLine="851"/>
        <w:rPr>
          <w:del w:id="787" w:author="Kirill Kachalov" w:date="2023-07-09T23:03:00Z"/>
          <w:rFonts w:ascii="Times New Roman" w:eastAsia="Times New Roman" w:hAnsi="Times New Roman" w:cs="Times New Roman"/>
        </w:rPr>
      </w:pPr>
      <w:del w:id="788"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заполняет Анкету (размещенную в Личном кабинете)  </w:delText>
        </w:r>
      </w:del>
    </w:p>
    <w:p w14:paraId="17B8733B" w14:textId="77777777" w:rsidR="003751B1" w:rsidRDefault="00C27BB7" w:rsidP="00F47E81">
      <w:pPr>
        <w:tabs>
          <w:tab w:val="center" w:pos="666"/>
          <w:tab w:val="center" w:pos="3611"/>
        </w:tabs>
        <w:ind w:firstLine="851"/>
        <w:rPr>
          <w:del w:id="789" w:author="Kirill Kachalov" w:date="2023-07-09T23:03:00Z"/>
          <w:rFonts w:ascii="Times New Roman" w:eastAsia="Times New Roman" w:hAnsi="Times New Roman" w:cs="Times New Roman"/>
        </w:rPr>
      </w:pPr>
      <w:del w:id="790"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загружает скан-копию действующего паспорта  </w:delText>
        </w:r>
      </w:del>
    </w:p>
    <w:p w14:paraId="2C7CB7AE" w14:textId="1A2965EC" w:rsidR="008A11E3" w:rsidRPr="000E4953" w:rsidRDefault="00C27BB7" w:rsidP="000E4953">
      <w:pPr>
        <w:pStyle w:val="ListParagraph"/>
        <w:numPr>
          <w:ilvl w:val="2"/>
          <w:numId w:val="7"/>
        </w:numPr>
        <w:spacing w:after="240" w:line="240" w:lineRule="auto"/>
        <w:ind w:left="1560" w:hanging="851"/>
        <w:contextualSpacing w:val="0"/>
        <w:jc w:val="both"/>
        <w:rPr>
          <w:ins w:id="791" w:author="Kirill Kachalov" w:date="2023-07-09T23:03:00Z"/>
          <w:rFonts w:ascii="Times New Roman" w:eastAsia="Times New Roman" w:hAnsi="Times New Roman" w:cs="Times New Roman"/>
          <w:lang w:val="ru-RU"/>
        </w:rPr>
      </w:pPr>
      <w:del w:id="792"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предоставляет </w:delText>
        </w:r>
      </w:del>
      <w:ins w:id="793" w:author="Kirill Kachalov" w:date="2023-07-09T23:03:00Z">
        <w:r w:rsidR="00000000" w:rsidRPr="000E4953">
          <w:rPr>
            <w:rFonts w:ascii="Times New Roman" w:eastAsia="Times New Roman" w:hAnsi="Times New Roman" w:cs="Times New Roman"/>
            <w:lang w:val="ru-RU"/>
          </w:rPr>
          <w:t>адрес электронной почты Пользователя;</w:t>
        </w:r>
      </w:ins>
    </w:p>
    <w:p w14:paraId="479F5385" w14:textId="530B3769" w:rsidR="008A11E3" w:rsidRDefault="00000000" w:rsidP="000E4953">
      <w:pPr>
        <w:pStyle w:val="ListParagraph"/>
        <w:numPr>
          <w:ilvl w:val="2"/>
          <w:numId w:val="7"/>
        </w:numPr>
        <w:spacing w:after="240" w:line="240" w:lineRule="auto"/>
        <w:ind w:left="1560" w:hanging="851"/>
        <w:contextualSpacing w:val="0"/>
        <w:jc w:val="both"/>
        <w:rPr>
          <w:ins w:id="794" w:author="Kirill Kachalov" w:date="2023-07-09T23:03:00Z"/>
          <w:rFonts w:ascii="Times New Roman" w:eastAsia="Times New Roman" w:hAnsi="Times New Roman" w:cs="Times New Roman"/>
          <w:highlight w:val="white"/>
          <w:lang w:val="ru-RU"/>
        </w:rPr>
      </w:pPr>
      <w:ins w:id="795" w:author="Kirill Kachalov" w:date="2023-07-09T23:03:00Z">
        <w:r w:rsidRPr="000E4953">
          <w:rPr>
            <w:rFonts w:ascii="Times New Roman" w:eastAsia="Times New Roman" w:hAnsi="Times New Roman" w:cs="Times New Roman"/>
            <w:lang w:val="ru-RU"/>
          </w:rPr>
          <w:t>фотографии или скан-копии действующего паспорта (i) регистрируемого Инвестора – физического</w:t>
        </w:r>
        <w:r w:rsidRPr="001E6AD4">
          <w:rPr>
            <w:rFonts w:ascii="Times New Roman" w:eastAsia="Times New Roman" w:hAnsi="Times New Roman" w:cs="Times New Roman"/>
            <w:highlight w:val="white"/>
            <w:lang w:val="ru-RU"/>
          </w:rPr>
          <w:t xml:space="preserve"> лица; либо (</w:t>
        </w:r>
        <w:r w:rsidRPr="001E6AD4">
          <w:rPr>
            <w:rFonts w:ascii="Times New Roman" w:eastAsia="Times New Roman" w:hAnsi="Times New Roman" w:cs="Times New Roman"/>
            <w:highlight w:val="white"/>
          </w:rPr>
          <w:t>ii</w:t>
        </w:r>
        <w:r w:rsidRPr="001E6AD4">
          <w:rPr>
            <w:rFonts w:ascii="Times New Roman" w:eastAsia="Times New Roman" w:hAnsi="Times New Roman" w:cs="Times New Roman"/>
            <w:highlight w:val="white"/>
            <w:lang w:val="ru-RU"/>
          </w:rPr>
          <w:t>) регистрируемого Инвестора – физического лица, имеющего статус индивидуального предпринимателя; либо (</w:t>
        </w:r>
        <w:r w:rsidRPr="001E6AD4">
          <w:rPr>
            <w:rFonts w:ascii="Times New Roman" w:eastAsia="Times New Roman" w:hAnsi="Times New Roman" w:cs="Times New Roman"/>
            <w:highlight w:val="white"/>
          </w:rPr>
          <w:t>iii</w:t>
        </w:r>
        <w:r w:rsidRPr="001E6AD4">
          <w:rPr>
            <w:rFonts w:ascii="Times New Roman" w:eastAsia="Times New Roman" w:hAnsi="Times New Roman" w:cs="Times New Roman"/>
            <w:highlight w:val="white"/>
            <w:lang w:val="ru-RU"/>
          </w:rPr>
          <w:t>) Генерального директора регистрируемого Инвестора, являющегося юридическим лицом (в зависимости от того, что применимо)</w:t>
        </w:r>
        <w:r w:rsidR="000E4953" w:rsidRPr="000E4953">
          <w:rPr>
            <w:rFonts w:ascii="Times New Roman" w:eastAsia="Times New Roman" w:hAnsi="Times New Roman" w:cs="Times New Roman"/>
            <w:highlight w:val="white"/>
            <w:lang w:val="ru-RU"/>
          </w:rPr>
          <w:t>;</w:t>
        </w:r>
      </w:ins>
    </w:p>
    <w:p w14:paraId="197C75ED" w14:textId="1E030EAE" w:rsidR="000E4953" w:rsidRPr="007E641C" w:rsidRDefault="000E4953" w:rsidP="000E4953">
      <w:pPr>
        <w:pStyle w:val="ListParagraph"/>
        <w:numPr>
          <w:ilvl w:val="2"/>
          <w:numId w:val="7"/>
        </w:numPr>
        <w:spacing w:after="240" w:line="240" w:lineRule="auto"/>
        <w:ind w:left="1560" w:hanging="851"/>
        <w:contextualSpacing w:val="0"/>
        <w:jc w:val="both"/>
        <w:rPr>
          <w:ins w:id="796" w:author="Kirill Kachalov" w:date="2023-07-09T23:03:00Z"/>
          <w:rFonts w:ascii="Times New Roman" w:eastAsia="Times New Roman" w:hAnsi="Times New Roman" w:cs="Times New Roman"/>
          <w:highlight w:val="white"/>
          <w:lang w:val="ru-RU"/>
        </w:rPr>
      </w:pPr>
      <w:ins w:id="797" w:author="Kirill Kachalov" w:date="2023-07-09T23:03:00Z">
        <w:r>
          <w:rPr>
            <w:rFonts w:ascii="Times New Roman" w:eastAsia="Times New Roman" w:hAnsi="Times New Roman" w:cs="Times New Roman"/>
            <w:lang w:val="ru-RU"/>
          </w:rPr>
          <w:t xml:space="preserve">наименование </w:t>
        </w:r>
        <w:r w:rsidRPr="000E4953">
          <w:rPr>
            <w:rFonts w:ascii="Times New Roman" w:eastAsia="Times New Roman" w:hAnsi="Times New Roman" w:cs="Times New Roman"/>
            <w:lang w:val="ru-RU"/>
          </w:rPr>
          <w:t>/</w:t>
        </w:r>
        <w:r>
          <w:rPr>
            <w:rFonts w:ascii="Times New Roman" w:eastAsia="Times New Roman" w:hAnsi="Times New Roman" w:cs="Times New Roman"/>
            <w:lang w:val="ru-RU"/>
          </w:rPr>
          <w:t xml:space="preserve"> ФИО, </w:t>
        </w:r>
        <w:r w:rsidRPr="001E6AD4">
          <w:rPr>
            <w:rFonts w:ascii="Times New Roman" w:eastAsia="Times New Roman" w:hAnsi="Times New Roman" w:cs="Times New Roman"/>
            <w:lang w:val="ru-RU"/>
          </w:rPr>
          <w:t xml:space="preserve">ИНН </w:t>
        </w:r>
        <w:r>
          <w:rPr>
            <w:rFonts w:ascii="Times New Roman" w:eastAsia="Times New Roman" w:hAnsi="Times New Roman" w:cs="Times New Roman"/>
            <w:lang w:val="ru-RU"/>
          </w:rPr>
          <w:t>регистрируемого Инвестора</w:t>
        </w:r>
        <w:r w:rsidR="007E641C">
          <w:rPr>
            <w:rFonts w:ascii="Times New Roman" w:eastAsia="Times New Roman" w:hAnsi="Times New Roman" w:cs="Times New Roman"/>
            <w:lang w:val="ru-RU"/>
          </w:rPr>
          <w:t>;</w:t>
        </w:r>
      </w:ins>
    </w:p>
    <w:p w14:paraId="7656E0CE" w14:textId="05929860" w:rsidR="007E641C" w:rsidRPr="00610403" w:rsidRDefault="007E641C"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r w:rsidRPr="00610403">
        <w:rPr>
          <w:rFonts w:ascii="Times New Roman" w:hAnsi="Times New Roman"/>
          <w:lang w:val="ru-RU"/>
        </w:rPr>
        <w:t xml:space="preserve">иные сведения, запрошенные </w:t>
      </w:r>
      <w:del w:id="798" w:author="Kirill Kachalov" w:date="2023-07-09T23:03:00Z">
        <w:r w:rsidR="00C27BB7" w:rsidRPr="00610403">
          <w:rPr>
            <w:rFonts w:ascii="Times New Roman" w:eastAsia="Times New Roman" w:hAnsi="Times New Roman" w:cs="Times New Roman"/>
            <w:lang w:val="ru-RU"/>
          </w:rPr>
          <w:delText xml:space="preserve">Платформой для Идентификации </w:delText>
        </w:r>
      </w:del>
      <w:ins w:id="799" w:author="Kirill Kachalov" w:date="2023-07-09T23:03:00Z">
        <w:r>
          <w:rPr>
            <w:rFonts w:ascii="Times New Roman" w:eastAsia="Times New Roman" w:hAnsi="Times New Roman" w:cs="Times New Roman"/>
            <w:lang w:val="ru-RU"/>
          </w:rPr>
          <w:t>Оператором в рамках Регистрации.</w:t>
        </w:r>
      </w:ins>
    </w:p>
    <w:p w14:paraId="63EC443C" w14:textId="77777777" w:rsidR="003751B1" w:rsidRDefault="00C27BB7" w:rsidP="00F47E81">
      <w:pPr>
        <w:tabs>
          <w:tab w:val="center" w:pos="666"/>
          <w:tab w:val="center" w:pos="3335"/>
        </w:tabs>
        <w:ind w:firstLine="851"/>
        <w:rPr>
          <w:del w:id="800" w:author="Kirill Kachalov" w:date="2023-07-09T23:03:00Z"/>
          <w:rFonts w:ascii="Times New Roman" w:eastAsia="Times New Roman" w:hAnsi="Times New Roman" w:cs="Times New Roman"/>
        </w:rPr>
      </w:pPr>
      <w:del w:id="801"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осуществляет перевод 1 (одного) рубля.  </w:delText>
        </w:r>
      </w:del>
    </w:p>
    <w:p w14:paraId="7A0295D3" w14:textId="77777777" w:rsidR="003751B1" w:rsidRDefault="00C27BB7">
      <w:pPr>
        <w:ind w:left="30" w:firstLine="820"/>
        <w:rPr>
          <w:del w:id="802" w:author="Kirill Kachalov" w:date="2023-07-09T23:03:00Z"/>
          <w:rFonts w:ascii="Times New Roman" w:eastAsia="Times New Roman" w:hAnsi="Times New Roman" w:cs="Times New Roman"/>
        </w:rPr>
      </w:pPr>
      <w:del w:id="803" w:author="Kirill Kachalov" w:date="2023-07-09T23:03:00Z">
        <w:r>
          <w:rPr>
            <w:rFonts w:ascii="Times New Roman" w:eastAsia="Times New Roman" w:hAnsi="Times New Roman" w:cs="Times New Roman"/>
          </w:rPr>
          <w:delText xml:space="preserve">2.6.4. Перечисление не менее 1 (одного) рубля РФ в целях проверки доступа к Расчетному счету Пользователя является обязательным условием Регистрации Пользователя в качестве Лица, привлекающего инвестиции. Перечисление денежных средств должно осуществляться исключительно со счета Пользователя в обслуживающей его кредитной организации с указанием в реквизитах платежа номера Виртуального счета на Платформе. </w:delText>
        </w:r>
      </w:del>
    </w:p>
    <w:customXmlDelRangeStart w:id="804" w:author="Kirill Kachalov" w:date="2023-07-09T23:03:00Z"/>
    <w:bookmarkStart w:id="805" w:name="_Ref139817997" w:displacedByCustomXml="next"/>
    <w:sdt>
      <w:sdtPr>
        <w:tag w:val="goog_rdk_58"/>
        <w:id w:val="1791549685"/>
      </w:sdtPr>
      <w:sdtContent>
        <w:customXmlDelRangeEnd w:id="804"/>
        <w:p w14:paraId="3D792EA3" w14:textId="77777777" w:rsidR="003751B1" w:rsidRPr="005866DD" w:rsidRDefault="00C27BB7">
          <w:pPr>
            <w:ind w:left="30" w:firstLine="820"/>
            <w:rPr>
              <w:del w:id="806" w:author="Kirill Kachalov" w:date="2023-07-09T23:03:00Z"/>
            </w:rPr>
          </w:pPr>
          <w:del w:id="807" w:author="Kirill Kachalov" w:date="2023-07-09T23:03:00Z">
            <w:r>
              <w:rPr>
                <w:rFonts w:ascii="Times New Roman" w:eastAsia="Times New Roman" w:hAnsi="Times New Roman" w:cs="Times New Roman"/>
              </w:rPr>
              <w:delText xml:space="preserve">Указанная сумма </w:delText>
            </w:r>
          </w:del>
          <w:customXmlDelRangeStart w:id="808" w:author="Kirill Kachalov" w:date="2023-07-09T23:03:00Z"/>
          <w:sdt>
            <w:sdtPr>
              <w:tag w:val="goog_rdk_56"/>
              <w:id w:val="-300234449"/>
            </w:sdtPr>
            <w:sdtContent>
              <w:customXmlDelRangeEnd w:id="808"/>
              <w:customXmlDelRangeStart w:id="809" w:author="Kirill Kachalov" w:date="2023-07-09T23:03:00Z"/>
            </w:sdtContent>
          </w:sdt>
          <w:customXmlDelRangeEnd w:id="809"/>
          <w:customXmlDelRangeStart w:id="810" w:author="Kirill Kachalov" w:date="2023-07-09T23:03:00Z"/>
          <w:sdt>
            <w:sdtPr>
              <w:tag w:val="goog_rdk_57"/>
              <w:id w:val="1999534370"/>
            </w:sdtPr>
            <w:sdtContent>
              <w:customXmlDelRangeEnd w:id="810"/>
              <w:del w:id="811" w:author="Kirill Kachalov" w:date="2023-07-09T23:03:00Z">
                <w:r w:rsidR="00D834B7">
                  <w:rPr>
                    <w:rFonts w:ascii="Times New Roman" w:eastAsia="Times New Roman" w:hAnsi="Times New Roman" w:cs="Times New Roman"/>
                  </w:rPr>
                  <w:delText>подлежит возврату Пользователю.</w:delText>
                </w:r>
              </w:del>
              <w:customXmlDelRangeStart w:id="812" w:author="Kirill Kachalov" w:date="2023-07-09T23:03:00Z"/>
            </w:sdtContent>
          </w:sdt>
          <w:customXmlDelRangeEnd w:id="812"/>
          <w:del w:id="813" w:author="Kirill Kachalov" w:date="2023-07-09T23:03:00Z">
            <w:r>
              <w:rPr>
                <w:rFonts w:ascii="Times New Roman" w:eastAsia="Times New Roman" w:hAnsi="Times New Roman" w:cs="Times New Roman"/>
              </w:rPr>
              <w:delText xml:space="preserve"> </w:delText>
            </w:r>
          </w:del>
        </w:p>
        <w:customXmlDelRangeStart w:id="814" w:author="Kirill Kachalov" w:date="2023-07-09T23:03:00Z"/>
      </w:sdtContent>
    </w:sdt>
    <w:customXmlDelRangeEnd w:id="814"/>
    <w:p w14:paraId="6CFEE85F" w14:textId="77777777" w:rsidR="003751B1" w:rsidRDefault="00C27BB7">
      <w:pPr>
        <w:ind w:left="566" w:firstLine="284"/>
        <w:rPr>
          <w:del w:id="815" w:author="Kirill Kachalov" w:date="2023-07-09T23:03:00Z"/>
          <w:rFonts w:ascii="Times New Roman" w:eastAsia="Times New Roman" w:hAnsi="Times New Roman" w:cs="Times New Roman"/>
        </w:rPr>
      </w:pPr>
      <w:del w:id="816" w:author="Kirill Kachalov" w:date="2023-07-09T23:03:00Z">
        <w:r>
          <w:rPr>
            <w:rFonts w:ascii="Times New Roman" w:eastAsia="Times New Roman" w:hAnsi="Times New Roman" w:cs="Times New Roman"/>
          </w:rPr>
          <w:delText xml:space="preserve">После зачисления денежных средств Стороны считают: </w:delText>
        </w:r>
      </w:del>
    </w:p>
    <w:p w14:paraId="0A257775" w14:textId="77777777" w:rsidR="003751B1" w:rsidRDefault="00C27BB7" w:rsidP="0043122D">
      <w:pPr>
        <w:tabs>
          <w:tab w:val="center" w:pos="666"/>
          <w:tab w:val="center" w:pos="4824"/>
        </w:tabs>
        <w:ind w:firstLine="851"/>
        <w:rPr>
          <w:del w:id="817" w:author="Kirill Kachalov" w:date="2023-07-09T23:03:00Z"/>
          <w:rFonts w:ascii="Times New Roman" w:eastAsia="Times New Roman" w:hAnsi="Times New Roman" w:cs="Times New Roman"/>
        </w:rPr>
      </w:pPr>
      <w:del w:id="818"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удостоверенной правомочность обращения Пользователя к Платформе </w:delText>
        </w:r>
      </w:del>
    </w:p>
    <w:p w14:paraId="5A646931" w14:textId="77777777" w:rsidR="003751B1" w:rsidRDefault="00C27BB7" w:rsidP="0043122D">
      <w:pPr>
        <w:tabs>
          <w:tab w:val="center" w:pos="666"/>
          <w:tab w:val="center" w:pos="2306"/>
          <w:tab w:val="center" w:pos="4033"/>
          <w:tab w:val="center" w:pos="5549"/>
          <w:tab w:val="center" w:pos="7295"/>
          <w:tab w:val="right" w:pos="9106"/>
        </w:tabs>
        <w:ind w:firstLine="851"/>
        <w:rPr>
          <w:del w:id="819" w:author="Kirill Kachalov" w:date="2023-07-09T23:03:00Z"/>
          <w:rFonts w:ascii="Times New Roman" w:eastAsia="Times New Roman" w:hAnsi="Times New Roman" w:cs="Times New Roman"/>
        </w:rPr>
      </w:pPr>
      <w:del w:id="820"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подтвержденными </w:delText>
        </w:r>
        <w:r>
          <w:rPr>
            <w:rFonts w:ascii="Times New Roman" w:eastAsia="Times New Roman" w:hAnsi="Times New Roman" w:cs="Times New Roman"/>
          </w:rPr>
          <w:tab/>
          <w:delText xml:space="preserve">полномочия единоличного исполнительного </w:delText>
        </w:r>
        <w:r>
          <w:rPr>
            <w:rFonts w:ascii="Times New Roman" w:eastAsia="Times New Roman" w:hAnsi="Times New Roman" w:cs="Times New Roman"/>
          </w:rPr>
          <w:tab/>
          <w:delText>органа</w:delText>
        </w:r>
        <w:r w:rsidR="00F47E81">
          <w:rPr>
            <w:rFonts w:ascii="Times New Roman" w:eastAsia="Times New Roman" w:hAnsi="Times New Roman" w:cs="Times New Roman"/>
          </w:rPr>
          <w:delText xml:space="preserve"> </w:delText>
        </w:r>
        <w:r>
          <w:rPr>
            <w:rFonts w:ascii="Times New Roman" w:eastAsia="Times New Roman" w:hAnsi="Times New Roman" w:cs="Times New Roman"/>
          </w:rPr>
          <w:delText xml:space="preserve">Пользователя для заключения Договоров инвестирования от своего лица </w:delText>
        </w:r>
      </w:del>
    </w:p>
    <w:p w14:paraId="592464A6" w14:textId="77777777" w:rsidR="003751B1" w:rsidRDefault="00C27BB7" w:rsidP="0043122D">
      <w:pPr>
        <w:ind w:firstLine="851"/>
        <w:rPr>
          <w:del w:id="821" w:author="Kirill Kachalov" w:date="2023-07-09T23:03:00Z"/>
          <w:rFonts w:ascii="Times New Roman" w:eastAsia="Times New Roman" w:hAnsi="Times New Roman" w:cs="Times New Roman"/>
        </w:rPr>
      </w:pPr>
      <w:del w:id="822"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подтвержденными реквизиты Пользователя для проведения расчетов по Договорам инвестирования, полученные Оператором из платежного поручения.  </w:delText>
        </w:r>
      </w:del>
    </w:p>
    <w:p w14:paraId="4653EFD4" w14:textId="1C628313"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highlight w:val="white"/>
          <w:lang w:val="ru-RU"/>
        </w:rPr>
      </w:pPr>
      <w:del w:id="823" w:author="Kirill Kachalov" w:date="2023-07-09T23:03:00Z">
        <w:r w:rsidRPr="00610403">
          <w:rPr>
            <w:rFonts w:ascii="Times New Roman" w:eastAsia="Times New Roman" w:hAnsi="Times New Roman" w:cs="Times New Roman"/>
            <w:lang w:val="ru-RU"/>
          </w:rPr>
          <w:lastRenderedPageBreak/>
          <w:delText xml:space="preserve">2.6.5. После предоставления сведений, определенных в пункте 2.6.3, </w:delText>
        </w:r>
      </w:del>
      <w:r w:rsidR="00000000" w:rsidRPr="00610403">
        <w:rPr>
          <w:rFonts w:ascii="Times New Roman" w:hAnsi="Times New Roman"/>
          <w:highlight w:val="white"/>
          <w:lang w:val="ru-RU"/>
        </w:rPr>
        <w:t xml:space="preserve">Оператор </w:t>
      </w:r>
      <w:del w:id="824" w:author="Kirill Kachalov" w:date="2023-07-09T23:03:00Z">
        <w:r w:rsidRPr="00610403">
          <w:rPr>
            <w:rFonts w:ascii="Times New Roman" w:eastAsia="Times New Roman" w:hAnsi="Times New Roman" w:cs="Times New Roman"/>
            <w:lang w:val="ru-RU"/>
          </w:rPr>
          <w:delText>осуществляет</w:delText>
        </w:r>
      </w:del>
      <w:ins w:id="825" w:author="Kirill Kachalov" w:date="2023-07-09T23:03:00Z">
        <w:r w:rsidR="00000000" w:rsidRPr="001E6AD4">
          <w:rPr>
            <w:rFonts w:ascii="Times New Roman" w:eastAsia="Times New Roman" w:hAnsi="Times New Roman" w:cs="Times New Roman"/>
            <w:highlight w:val="white"/>
            <w:lang w:val="ru-RU"/>
          </w:rPr>
          <w:t>проводит</w:t>
        </w:r>
      </w:ins>
      <w:r w:rsidR="00000000" w:rsidRPr="00610403">
        <w:rPr>
          <w:rFonts w:ascii="Times New Roman" w:hAnsi="Times New Roman"/>
          <w:highlight w:val="white"/>
          <w:lang w:val="ru-RU"/>
        </w:rPr>
        <w:t xml:space="preserve"> Идентификацию </w:t>
      </w:r>
      <w:del w:id="826" w:author="Kirill Kachalov" w:date="2023-07-09T23:03:00Z">
        <w:r w:rsidRPr="00610403">
          <w:rPr>
            <w:rFonts w:ascii="Times New Roman" w:eastAsia="Times New Roman" w:hAnsi="Times New Roman" w:cs="Times New Roman"/>
            <w:lang w:val="ru-RU"/>
          </w:rPr>
          <w:delText>Пользователя.</w:delText>
        </w:r>
      </w:del>
      <w:ins w:id="827" w:author="Kirill Kachalov" w:date="2023-07-09T23:03:00Z">
        <w:r w:rsidR="00000000" w:rsidRPr="001E6AD4">
          <w:rPr>
            <w:rFonts w:ascii="Times New Roman" w:eastAsia="Times New Roman" w:hAnsi="Times New Roman" w:cs="Times New Roman"/>
            <w:highlight w:val="white"/>
            <w:lang w:val="ru-RU"/>
          </w:rPr>
          <w:t>регистрируемого Инвестора на основании предоставленной информации и документов.</w:t>
        </w:r>
      </w:ins>
      <w:r w:rsidR="00000000" w:rsidRPr="00610403">
        <w:rPr>
          <w:rFonts w:ascii="Times New Roman" w:hAnsi="Times New Roman"/>
          <w:highlight w:val="white"/>
          <w:lang w:val="ru-RU"/>
        </w:rPr>
        <w:t xml:space="preserve"> В процессе Идентификации </w:t>
      </w:r>
      <w:del w:id="828" w:author="Kirill Kachalov" w:date="2023-07-09T23:03:00Z">
        <w:r w:rsidRPr="00610403">
          <w:rPr>
            <w:rFonts w:ascii="Times New Roman" w:eastAsia="Times New Roman" w:hAnsi="Times New Roman" w:cs="Times New Roman"/>
            <w:lang w:val="ru-RU"/>
          </w:rPr>
          <w:delText>Платформой могут быть запрошены иные</w:delText>
        </w:r>
      </w:del>
      <w:ins w:id="829" w:author="Kirill Kachalov" w:date="2023-07-09T23:03:00Z">
        <w:r w:rsidR="00000000" w:rsidRPr="001E6AD4">
          <w:rPr>
            <w:rFonts w:ascii="Times New Roman" w:eastAsia="Times New Roman" w:hAnsi="Times New Roman" w:cs="Times New Roman"/>
            <w:highlight w:val="white"/>
            <w:lang w:val="ru-RU"/>
          </w:rPr>
          <w:t>Оператор вправе запросить у Пользователя, регистрирующего Инвестора, дополнительные сведения,</w:t>
        </w:r>
      </w:ins>
      <w:r w:rsidR="00000000" w:rsidRPr="00610403">
        <w:rPr>
          <w:rFonts w:ascii="Times New Roman" w:hAnsi="Times New Roman"/>
          <w:highlight w:val="white"/>
          <w:lang w:val="ru-RU"/>
        </w:rPr>
        <w:t xml:space="preserve"> необходимые для </w:t>
      </w:r>
      <w:del w:id="830" w:author="Kirill Kachalov" w:date="2023-07-09T23:03:00Z">
        <w:r w:rsidRPr="00610403">
          <w:rPr>
            <w:rFonts w:ascii="Times New Roman" w:eastAsia="Times New Roman" w:hAnsi="Times New Roman" w:cs="Times New Roman"/>
            <w:lang w:val="ru-RU"/>
          </w:rPr>
          <w:delText xml:space="preserve">сведения. </w:delText>
        </w:r>
      </w:del>
      <w:ins w:id="831" w:author="Kirill Kachalov" w:date="2023-07-09T23:03:00Z">
        <w:r w:rsidR="00000000" w:rsidRPr="001E6AD4">
          <w:rPr>
            <w:rFonts w:ascii="Times New Roman" w:eastAsia="Times New Roman" w:hAnsi="Times New Roman" w:cs="Times New Roman"/>
            <w:highlight w:val="white"/>
            <w:lang w:val="ru-RU"/>
          </w:rPr>
          <w:t>Идентификации.</w:t>
        </w:r>
      </w:ins>
      <w:bookmarkEnd w:id="805"/>
    </w:p>
    <w:p w14:paraId="0A4B2D7F" w14:textId="77777777" w:rsidR="003751B1" w:rsidRDefault="00C27BB7" w:rsidP="00F47E81">
      <w:pPr>
        <w:ind w:left="30" w:firstLine="820"/>
        <w:rPr>
          <w:del w:id="832" w:author="Kirill Kachalov" w:date="2023-07-09T23:03:00Z"/>
          <w:rFonts w:ascii="Times New Roman" w:eastAsia="Times New Roman" w:hAnsi="Times New Roman" w:cs="Times New Roman"/>
        </w:rPr>
      </w:pPr>
      <w:del w:id="833" w:author="Kirill Kachalov" w:date="2023-07-09T23:03:00Z">
        <w:r>
          <w:rPr>
            <w:rFonts w:ascii="Times New Roman" w:eastAsia="Times New Roman" w:hAnsi="Times New Roman" w:cs="Times New Roman"/>
          </w:rPr>
          <w:delText xml:space="preserve">2.6.6. При Регистрации Пользователь, регистрирующийся в качестве Лица, привлекающего инвестиции, предоставляет согласие Оператору на направление запросов в любое бюро кредитных историй, в целях получения отчета о кредитной истории Пользователя и (если применимо) его единоличного исполнительного органа/участников/акционеров, в том числе через третьих лиц. Пользователь заявляет, заверяет и гарантирует, что он обладает согласием его участников/акционеров на дачу согласия Оператору на получение Оператором отчета в отношении их кредитной истории. Пользователь обязан предоставить свое согласие на бумажном носителе при первом требовании Оператора, направив его любым удобным Пользователю способом, а также соответствующие согласия его участников/акционеров. В случае непредоставления такого согласия на бумажном носителе по первому требованию Оператора, Пользователь обязан полностью и безоговорочно возместить по первому требованию Оператора любые реальные убытки и ущерб, причиненные Оператору таким неисполнением обязательства по предоставлению своего согласия и согласия участников/акционеров на получение Оператором отчета о его/их кредитной истории по первому требованию.  </w:delText>
        </w:r>
      </w:del>
    </w:p>
    <w:p w14:paraId="7DF66C7F" w14:textId="77777777" w:rsidR="00E25899" w:rsidRPr="00610403" w:rsidRDefault="00C27BB7">
      <w:pPr>
        <w:ind w:left="30" w:firstLine="820"/>
        <w:rPr>
          <w:del w:id="834" w:author="Kirill Kachalov" w:date="2023-07-09T23:03:00Z"/>
          <w:rFonts w:ascii="Times New Roman" w:eastAsia="Times New Roman" w:hAnsi="Times New Roman" w:cs="Times New Roman"/>
          <w:lang w:val="ru-RU"/>
        </w:rPr>
      </w:pPr>
      <w:del w:id="835" w:author="Kirill Kachalov" w:date="2023-07-09T23:03:00Z">
        <w:r w:rsidRPr="00610403">
          <w:rPr>
            <w:rFonts w:ascii="Times New Roman" w:eastAsia="Times New Roman" w:hAnsi="Times New Roman" w:cs="Times New Roman"/>
            <w:lang w:val="ru-RU"/>
          </w:rPr>
          <w:delText>2.6.7. После совершения вышеперечисленных действий регистрация</w:delText>
        </w:r>
      </w:del>
      <w:ins w:id="836" w:author="Kirill Kachalov" w:date="2023-07-09T23:03:00Z">
        <w:r w:rsidR="00000000" w:rsidRPr="001E6AD4">
          <w:rPr>
            <w:rFonts w:ascii="Times New Roman" w:eastAsia="Times New Roman" w:hAnsi="Times New Roman" w:cs="Times New Roman"/>
            <w:highlight w:val="white"/>
            <w:lang w:val="ru-RU"/>
          </w:rPr>
          <w:t>Регистрация</w:t>
        </w:r>
      </w:ins>
      <w:r w:rsidR="00000000" w:rsidRPr="00610403">
        <w:rPr>
          <w:rFonts w:ascii="Times New Roman" w:hAnsi="Times New Roman"/>
          <w:highlight w:val="white"/>
          <w:lang w:val="ru-RU"/>
        </w:rPr>
        <w:t xml:space="preserve"> считается завершенной, а </w:t>
      </w:r>
      <w:del w:id="837" w:author="Kirill Kachalov" w:date="2023-07-09T23:03:00Z">
        <w:r w:rsidRPr="00610403">
          <w:rPr>
            <w:rFonts w:ascii="Times New Roman" w:eastAsia="Times New Roman" w:hAnsi="Times New Roman" w:cs="Times New Roman"/>
            <w:lang w:val="ru-RU"/>
          </w:rPr>
          <w:delText xml:space="preserve">Пользователь, регистрирующийся в качестве Лица, привлекающего инвестиции, считается принятым на обслуживание Оператором и присоединяется к Договору об оказании услуг по привлечению инвестиций по форме, определенной в Приложении №1 к настоящим </w:delText>
        </w:r>
      </w:del>
      <w:ins w:id="838" w:author="Kirill Kachalov" w:date="2023-07-09T23:03:00Z">
        <w:r w:rsidR="00000000" w:rsidRPr="001E6AD4">
          <w:rPr>
            <w:rFonts w:ascii="Times New Roman" w:eastAsia="Times New Roman" w:hAnsi="Times New Roman" w:cs="Times New Roman"/>
            <w:highlight w:val="white"/>
            <w:lang w:val="ru-RU"/>
          </w:rPr>
          <w:t xml:space="preserve">Инвестор считается присоединившимся к </w:t>
        </w:r>
      </w:ins>
      <w:r w:rsidR="00000000" w:rsidRPr="00610403">
        <w:rPr>
          <w:rFonts w:ascii="Times New Roman" w:hAnsi="Times New Roman"/>
          <w:highlight w:val="white"/>
          <w:lang w:val="ru-RU"/>
        </w:rPr>
        <w:t>Правилам</w:t>
      </w:r>
      <w:del w:id="839" w:author="Kirill Kachalov" w:date="2023-07-09T23:03:00Z">
        <w:r w:rsidRPr="00610403">
          <w:rPr>
            <w:rFonts w:ascii="Times New Roman" w:eastAsia="Times New Roman" w:hAnsi="Times New Roman" w:cs="Times New Roman"/>
            <w:lang w:val="ru-RU"/>
          </w:rPr>
          <w:delText>.</w:delText>
        </w:r>
      </w:del>
    </w:p>
    <w:p w14:paraId="71AD4323" w14:textId="77777777" w:rsidR="003751B1" w:rsidRPr="00610403" w:rsidRDefault="00C27BB7">
      <w:pPr>
        <w:ind w:left="30" w:firstLine="820"/>
        <w:rPr>
          <w:del w:id="840" w:author="Kirill Kachalov" w:date="2023-07-09T23:03:00Z"/>
          <w:rFonts w:ascii="Times New Roman" w:eastAsia="Times New Roman" w:hAnsi="Times New Roman" w:cs="Times New Roman"/>
          <w:lang w:val="ru-RU"/>
        </w:rPr>
      </w:pPr>
      <w:del w:id="841" w:author="Kirill Kachalov" w:date="2023-07-09T23:03:00Z">
        <w:r w:rsidRPr="00610403">
          <w:rPr>
            <w:rFonts w:ascii="Times New Roman" w:eastAsia="Times New Roman" w:hAnsi="Times New Roman" w:cs="Times New Roman"/>
            <w:lang w:val="ru-RU"/>
          </w:rPr>
          <w:delText xml:space="preserve">2.7. В случае, если Пользователь физическое лицо, осуществляя процесс Регистрации на Платформе, с помощью функционала Платформы он подтверждает, что:  </w:delText>
        </w:r>
      </w:del>
    </w:p>
    <w:p w14:paraId="1EF5916C" w14:textId="77777777" w:rsidR="003751B1" w:rsidRPr="00610403" w:rsidRDefault="00C27BB7">
      <w:pPr>
        <w:ind w:left="30" w:firstLine="820"/>
        <w:rPr>
          <w:del w:id="842" w:author="Kirill Kachalov" w:date="2023-07-09T23:03:00Z"/>
          <w:rFonts w:ascii="Times New Roman" w:eastAsia="Times New Roman" w:hAnsi="Times New Roman" w:cs="Times New Roman"/>
          <w:lang w:val="ru-RU"/>
        </w:rPr>
      </w:pPr>
      <w:del w:id="843" w:author="Kirill Kachalov" w:date="2023-07-09T23:03:00Z">
        <w:r w:rsidRPr="00610403">
          <w:rPr>
            <w:rFonts w:ascii="Cambria Math" w:eastAsia="Cambria Math" w:hAnsi="Cambria Math" w:cs="Cambria Math"/>
            <w:lang w:val="ru-RU"/>
          </w:rPr>
          <w:delText>⎯</w:delText>
        </w:r>
        <w:r w:rsidRPr="00610403">
          <w:rPr>
            <w:rFonts w:ascii="Times New Roman" w:eastAsia="Times New Roman" w:hAnsi="Times New Roman" w:cs="Times New Roman"/>
            <w:lang w:val="ru-RU"/>
          </w:rPr>
          <w:delText xml:space="preserve"> он ознакомился с рисками, связанными с инвестированием, осознает, что инвестирование с использованием Инвестиционной платформы является высокорискованным и может привести к потере инвестиций в полном объеме, и принимает такие риски; </w:delText>
        </w:r>
      </w:del>
    </w:p>
    <w:p w14:paraId="4DD8B1E0" w14:textId="77777777" w:rsidR="003751B1" w:rsidRPr="00610403" w:rsidRDefault="00C27BB7">
      <w:pPr>
        <w:ind w:left="30" w:firstLine="820"/>
        <w:rPr>
          <w:del w:id="844" w:author="Kirill Kachalov" w:date="2023-07-09T23:03:00Z"/>
          <w:rFonts w:ascii="Times New Roman" w:eastAsia="Times New Roman" w:hAnsi="Times New Roman" w:cs="Times New Roman"/>
          <w:lang w:val="ru-RU"/>
        </w:rPr>
      </w:pPr>
      <w:del w:id="845" w:author="Kirill Kachalov" w:date="2023-07-09T23:03:00Z">
        <w:r w:rsidRPr="00610403">
          <w:rPr>
            <w:rFonts w:ascii="Cambria Math" w:eastAsia="Cambria Math" w:hAnsi="Cambria Math" w:cs="Cambria Math"/>
            <w:lang w:val="ru-RU"/>
          </w:rPr>
          <w:delText>⎯</w:delText>
        </w:r>
        <w:r w:rsidRPr="00610403">
          <w:rPr>
            <w:rFonts w:ascii="Times New Roman" w:eastAsia="Times New Roman" w:hAnsi="Times New Roman" w:cs="Times New Roman"/>
            <w:lang w:val="ru-RU"/>
          </w:rPr>
          <w:delText xml:space="preserve"> дает Оператору согласие на обработку своих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включая, но не ограничиваясь, паспортные данные, ФИО, место жительства, дата рождения, номер мобильного/городского телефона, иные сведения, а также осуществление любых иных действий с предоставляемыми персональными данными в целях использования Платформы. </w:delText>
        </w:r>
      </w:del>
    </w:p>
    <w:p w14:paraId="0D2CCFD2" w14:textId="77777777" w:rsidR="003751B1" w:rsidRPr="00610403" w:rsidRDefault="00C27BB7">
      <w:pPr>
        <w:ind w:left="30" w:firstLine="820"/>
        <w:rPr>
          <w:del w:id="846" w:author="Kirill Kachalov" w:date="2023-07-09T23:03:00Z"/>
          <w:rFonts w:ascii="Times New Roman" w:eastAsia="Times New Roman" w:hAnsi="Times New Roman" w:cs="Times New Roman"/>
          <w:lang w:val="ru-RU"/>
        </w:rPr>
      </w:pPr>
      <w:del w:id="847" w:author="Kirill Kachalov" w:date="2023-07-09T23:03:00Z">
        <w:r w:rsidRPr="00610403">
          <w:rPr>
            <w:rFonts w:ascii="Times New Roman" w:eastAsia="Times New Roman" w:hAnsi="Times New Roman" w:cs="Times New Roman"/>
            <w:lang w:val="ru-RU"/>
          </w:rPr>
          <w:delText xml:space="preserve">2.8. Участник инвестиционной платформы гарантирует, что Учетная запись относится к Участнику инвестиционной платформы.  </w:delText>
        </w:r>
      </w:del>
    </w:p>
    <w:p w14:paraId="2FEBB0C3" w14:textId="77777777" w:rsidR="003751B1" w:rsidRPr="00610403" w:rsidRDefault="00C27BB7">
      <w:pPr>
        <w:ind w:left="30" w:firstLine="820"/>
        <w:rPr>
          <w:del w:id="848" w:author="Kirill Kachalov" w:date="2023-07-09T23:03:00Z"/>
          <w:rFonts w:ascii="Times New Roman" w:eastAsia="Times New Roman" w:hAnsi="Times New Roman" w:cs="Times New Roman"/>
          <w:lang w:val="ru-RU"/>
        </w:rPr>
      </w:pPr>
      <w:del w:id="849" w:author="Kirill Kachalov" w:date="2023-07-09T23:03:00Z">
        <w:r w:rsidRPr="00610403">
          <w:rPr>
            <w:rFonts w:ascii="Times New Roman" w:eastAsia="Times New Roman" w:hAnsi="Times New Roman" w:cs="Times New Roman"/>
            <w:lang w:val="ru-RU"/>
          </w:rPr>
          <w:delText xml:space="preserve">2.9. Стороны установили, что Акт приема-передачи прав не составляется, но может быть предоставлен Участнику инвестиционной платформы по его запросу, направленному по адресу </w:delText>
        </w:r>
        <w:r>
          <w:rPr>
            <w:rFonts w:ascii="Times New Roman" w:eastAsia="Times New Roman" w:hAnsi="Times New Roman" w:cs="Times New Roman"/>
            <w:color w:val="1155CC"/>
            <w:u w:val="single"/>
          </w:rPr>
          <w:delText>support</w:delText>
        </w:r>
        <w:r w:rsidRPr="00610403">
          <w:rPr>
            <w:rFonts w:ascii="Times New Roman" w:eastAsia="Times New Roman" w:hAnsi="Times New Roman" w:cs="Times New Roman"/>
            <w:color w:val="1155CC"/>
            <w:u w:val="single"/>
            <w:lang w:val="ru-RU"/>
          </w:rPr>
          <w:delText>@</w:delText>
        </w:r>
        <w:r>
          <w:rPr>
            <w:rFonts w:ascii="Times New Roman" w:eastAsia="Times New Roman" w:hAnsi="Times New Roman" w:cs="Times New Roman"/>
            <w:color w:val="1155CC"/>
            <w:u w:val="single"/>
          </w:rPr>
          <w:delText>jetlend</w:delText>
        </w:r>
        <w:r w:rsidRPr="00610403">
          <w:rPr>
            <w:rFonts w:ascii="Times New Roman" w:eastAsia="Times New Roman" w:hAnsi="Times New Roman" w:cs="Times New Roman"/>
            <w:color w:val="1155CC"/>
            <w:u w:val="single"/>
            <w:lang w:val="ru-RU"/>
          </w:rPr>
          <w:delText>.</w:delText>
        </w:r>
        <w:r>
          <w:rPr>
            <w:rFonts w:ascii="Times New Roman" w:eastAsia="Times New Roman" w:hAnsi="Times New Roman" w:cs="Times New Roman"/>
            <w:color w:val="1155CC"/>
            <w:u w:val="single"/>
          </w:rPr>
          <w:delText>ru</w:delText>
        </w:r>
        <w:r w:rsidRPr="00610403">
          <w:rPr>
            <w:rFonts w:ascii="Times New Roman" w:eastAsia="Times New Roman" w:hAnsi="Times New Roman" w:cs="Times New Roman"/>
            <w:lang w:val="ru-RU"/>
          </w:rPr>
          <w:delText xml:space="preserve">. Доказательством предоставления Участнику инвестиционной платформы </w:delText>
        </w:r>
      </w:del>
      <w:moveFromRangeStart w:id="850" w:author="Kirill Kachalov" w:date="2023-07-09T23:03:00Z" w:name="move139836203"/>
      <w:moveFrom w:id="851" w:author="Kirill Kachalov" w:date="2023-07-09T23:03:00Z">
        <w:r w:rsidR="00000000" w:rsidRPr="00610403">
          <w:rPr>
            <w:rFonts w:ascii="Times New Roman" w:hAnsi="Times New Roman"/>
            <w:lang w:val="ru-RU"/>
          </w:rPr>
          <w:t xml:space="preserve">права использования Платформы являются данные Электронного журнала Оператора. Стороны </w:t>
        </w:r>
        <w:r w:rsidR="00000000" w:rsidRPr="00610403">
          <w:rPr>
            <w:rFonts w:ascii="Times New Roman" w:hAnsi="Times New Roman"/>
            <w:lang w:val="ru-RU"/>
          </w:rPr>
          <w:lastRenderedPageBreak/>
          <w:t xml:space="preserve">установили, что акты и счета-фактуры на использование платного функционала Платформы не составляются. </w:t>
        </w:r>
      </w:moveFrom>
      <w:moveFromRangeEnd w:id="850"/>
      <w:del w:id="852" w:author="Kirill Kachalov" w:date="2023-07-09T23:03:00Z">
        <w:r w:rsidRPr="00610403">
          <w:rPr>
            <w:rFonts w:ascii="Times New Roman" w:eastAsia="Times New Roman" w:hAnsi="Times New Roman" w:cs="Times New Roman"/>
            <w:lang w:val="ru-RU"/>
          </w:rPr>
          <w:delText xml:space="preserve">Доказательством предоставления Участнику инвестиционной платформы права использования платного функционала Платформы являются данные Электронного журнала Оператора.  </w:delText>
        </w:r>
      </w:del>
    </w:p>
    <w:p w14:paraId="1D24820B" w14:textId="096CFB52"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highlight w:val="white"/>
          <w:lang w:val="ru-RU"/>
        </w:rPr>
      </w:pPr>
      <w:del w:id="853" w:author="Kirill Kachalov" w:date="2023-07-09T23:03:00Z">
        <w:r w:rsidRPr="00610403">
          <w:rPr>
            <w:rFonts w:ascii="Times New Roman" w:eastAsia="Times New Roman" w:hAnsi="Times New Roman" w:cs="Times New Roman"/>
            <w:lang w:val="ru-RU"/>
          </w:rPr>
          <w:delText>2.10. Действиями по Идентификации лиц при Регистрации и заключении Договора об оказании услуг по привлечению инвестиций и Договора</w:delText>
        </w:r>
      </w:del>
      <w:ins w:id="854" w:author="Kirill Kachalov" w:date="2023-07-09T23:03:00Z">
        <w:r w:rsidR="00000000" w:rsidRPr="001E6AD4">
          <w:rPr>
            <w:rFonts w:ascii="Times New Roman" w:eastAsia="Times New Roman" w:hAnsi="Times New Roman" w:cs="Times New Roman"/>
            <w:highlight w:val="white"/>
            <w:lang w:val="ru-RU"/>
          </w:rPr>
          <w:t xml:space="preserve"> и заключившим с Оператором Договор</w:t>
        </w:r>
      </w:ins>
      <w:r w:rsidR="00000000" w:rsidRPr="00610403">
        <w:rPr>
          <w:rFonts w:ascii="Times New Roman" w:hAnsi="Times New Roman"/>
          <w:highlight w:val="white"/>
          <w:lang w:val="ru-RU"/>
        </w:rPr>
        <w:t xml:space="preserve"> об оказании услуг по содействию в инвестировании </w:t>
      </w:r>
      <w:del w:id="855" w:author="Kirill Kachalov" w:date="2023-07-09T23:03:00Z">
        <w:r w:rsidRPr="00610403">
          <w:rPr>
            <w:rFonts w:ascii="Times New Roman" w:eastAsia="Times New Roman" w:hAnsi="Times New Roman" w:cs="Times New Roman"/>
            <w:lang w:val="ru-RU"/>
          </w:rPr>
          <w:delText xml:space="preserve">считаются:  </w:delText>
        </w:r>
      </w:del>
      <w:ins w:id="856" w:author="Kirill Kachalov" w:date="2023-07-09T23:03:00Z">
        <w:r w:rsidR="00000000" w:rsidRPr="001E6AD4">
          <w:rPr>
            <w:rFonts w:ascii="Times New Roman" w:eastAsia="Times New Roman" w:hAnsi="Times New Roman" w:cs="Times New Roman"/>
            <w:highlight w:val="white"/>
            <w:lang w:val="ru-RU"/>
          </w:rPr>
          <w:t>с даты получения Инвестором посредством функционала Платформы уведомления о прохождении Идентификации и завершения регистрации на Платформе при условии:</w:t>
        </w:r>
      </w:ins>
    </w:p>
    <w:p w14:paraId="34F22D77" w14:textId="77777777" w:rsidR="003751B1" w:rsidRDefault="00C27BB7">
      <w:pPr>
        <w:ind w:left="30" w:firstLine="820"/>
        <w:rPr>
          <w:del w:id="857" w:author="Kirill Kachalov" w:date="2023-07-09T23:03:00Z"/>
          <w:rFonts w:ascii="Times New Roman" w:eastAsia="Times New Roman" w:hAnsi="Times New Roman" w:cs="Times New Roman"/>
        </w:rPr>
      </w:pPr>
      <w:del w:id="858"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предоставление физическим лицом или ИП своих персональных данных — ФИО, электронной почты, телефона, гражданства, реквизитов документа, удостоверяющего личность, идентификационного номера налогоплательщика (при его наличии). </w:delText>
        </w:r>
      </w:del>
    </w:p>
    <w:p w14:paraId="49C6FC4E" w14:textId="77777777" w:rsidR="003751B1" w:rsidRDefault="00C27BB7">
      <w:pPr>
        <w:ind w:left="30" w:firstLine="820"/>
        <w:rPr>
          <w:del w:id="859" w:author="Kirill Kachalov" w:date="2023-07-09T23:03:00Z"/>
          <w:rFonts w:ascii="Times New Roman" w:eastAsia="Times New Roman" w:hAnsi="Times New Roman" w:cs="Times New Roman"/>
        </w:rPr>
      </w:pPr>
      <w:del w:id="860"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предоставление юридическим лицом запрошенных Платформой данных о себе и исполнительном органе, а также о лице, уполномоченном осуществлять фактические и юридические действия с участием Платформы: ФИО, должность, электронная почта, телефон.  </w:delText>
        </w:r>
      </w:del>
    </w:p>
    <w:p w14:paraId="71CA2083" w14:textId="77777777" w:rsidR="003751B1" w:rsidRDefault="00C27BB7">
      <w:pPr>
        <w:ind w:left="30" w:firstLine="820"/>
        <w:rPr>
          <w:del w:id="861" w:author="Kirill Kachalov" w:date="2023-07-09T23:03:00Z"/>
          <w:rFonts w:ascii="Times New Roman" w:eastAsia="Times New Roman" w:hAnsi="Times New Roman" w:cs="Times New Roman"/>
        </w:rPr>
      </w:pPr>
      <w:del w:id="862"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проверка Оператором действительности электронной почты и телефона путем направления паролей на указанные адреса и номера.  </w:delText>
        </w:r>
      </w:del>
    </w:p>
    <w:p w14:paraId="724E3C2B" w14:textId="77777777" w:rsidR="003751B1" w:rsidRDefault="00C27BB7">
      <w:pPr>
        <w:ind w:left="30" w:firstLine="820"/>
        <w:rPr>
          <w:del w:id="863" w:author="Kirill Kachalov" w:date="2023-07-09T23:03:00Z"/>
          <w:rFonts w:ascii="Times New Roman" w:eastAsia="Times New Roman" w:hAnsi="Times New Roman" w:cs="Times New Roman"/>
        </w:rPr>
      </w:pPr>
      <w:del w:id="864"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направление юридическим лицом или ИП верификационного платежа на Номинальный счет Платформы для подтверждения действительности введенных при регистрации данных.  </w:delText>
        </w:r>
      </w:del>
    </w:p>
    <w:p w14:paraId="3E67441E" w14:textId="77777777" w:rsidR="003751B1" w:rsidRDefault="00C27BB7">
      <w:pPr>
        <w:ind w:left="30" w:firstLine="820"/>
        <w:rPr>
          <w:del w:id="865" w:author="Kirill Kachalov" w:date="2023-07-09T23:03:00Z"/>
          <w:rFonts w:ascii="Times New Roman" w:eastAsia="Times New Roman" w:hAnsi="Times New Roman" w:cs="Times New Roman"/>
        </w:rPr>
      </w:pPr>
      <w:del w:id="866" w:author="Kirill Kachalov" w:date="2023-07-09T23:03:00Z">
        <w:r>
          <w:rPr>
            <w:rFonts w:ascii="Cambria Math" w:eastAsia="Cambria Math" w:hAnsi="Cambria Math" w:cs="Cambria Math"/>
          </w:rPr>
          <w:delText>⎯</w:delText>
        </w:r>
        <w:r>
          <w:rPr>
            <w:rFonts w:ascii="Times New Roman" w:eastAsia="Times New Roman" w:hAnsi="Times New Roman" w:cs="Times New Roman"/>
          </w:rPr>
          <w:delText xml:space="preserve"> подтверждение Участниками инвестиционной платформы действительности контактных данных путем ввода полученных от Оператора паролей.  </w:delText>
        </w:r>
      </w:del>
    </w:p>
    <w:p w14:paraId="1AAD0E8A" w14:textId="77777777" w:rsidR="003751B1" w:rsidRDefault="00C27BB7">
      <w:pPr>
        <w:ind w:left="30" w:firstLine="820"/>
        <w:rPr>
          <w:del w:id="867" w:author="Kirill Kachalov" w:date="2023-07-09T23:03:00Z"/>
          <w:rFonts w:ascii="Times New Roman" w:eastAsia="Times New Roman" w:hAnsi="Times New Roman" w:cs="Times New Roman"/>
        </w:rPr>
      </w:pPr>
      <w:del w:id="868" w:author="Kirill Kachalov" w:date="2023-07-09T23:03:00Z">
        <w:r>
          <w:rPr>
            <w:rFonts w:ascii="Times New Roman" w:eastAsia="Times New Roman" w:hAnsi="Times New Roman" w:cs="Times New Roman"/>
          </w:rPr>
          <w:delText xml:space="preserve">2.10.1. Оператор вправе устанавливать Пользователей и обновлять информацию о них с использованием сведений, полученных из единой системы идентификации и аутентификации.  </w:delText>
        </w:r>
      </w:del>
    </w:p>
    <w:p w14:paraId="7C137D3A" w14:textId="77777777" w:rsidR="003751B1" w:rsidRDefault="00C27BB7">
      <w:pPr>
        <w:spacing w:after="51" w:line="259" w:lineRule="auto"/>
        <w:ind w:left="611"/>
        <w:rPr>
          <w:del w:id="869" w:author="Kirill Kachalov" w:date="2023-07-09T23:03:00Z"/>
          <w:rFonts w:ascii="Times New Roman" w:eastAsia="Times New Roman" w:hAnsi="Times New Roman" w:cs="Times New Roman"/>
        </w:rPr>
      </w:pPr>
      <w:del w:id="870" w:author="Kirill Kachalov" w:date="2023-07-09T23:03:00Z">
        <w:r>
          <w:rPr>
            <w:rFonts w:ascii="Times New Roman" w:eastAsia="Times New Roman" w:hAnsi="Times New Roman" w:cs="Times New Roman"/>
          </w:rPr>
          <w:delText xml:space="preserve"> </w:delText>
        </w:r>
      </w:del>
    </w:p>
    <w:p w14:paraId="1C9D944C" w14:textId="12B803A6" w:rsidR="008A11E3" w:rsidRPr="001E6AD4" w:rsidRDefault="00C27BB7" w:rsidP="000E4953">
      <w:pPr>
        <w:pStyle w:val="ListParagraph"/>
        <w:numPr>
          <w:ilvl w:val="2"/>
          <w:numId w:val="7"/>
        </w:numPr>
        <w:spacing w:after="240" w:line="240" w:lineRule="auto"/>
        <w:ind w:left="1560" w:hanging="851"/>
        <w:contextualSpacing w:val="0"/>
        <w:jc w:val="both"/>
        <w:rPr>
          <w:ins w:id="871" w:author="Kirill Kachalov" w:date="2023-07-09T23:03:00Z"/>
          <w:rFonts w:ascii="Times New Roman" w:eastAsia="Times New Roman" w:hAnsi="Times New Roman" w:cs="Times New Roman"/>
          <w:highlight w:val="white"/>
          <w:lang w:val="ru-RU"/>
        </w:rPr>
      </w:pPr>
      <w:del w:id="872" w:author="Kirill Kachalov" w:date="2023-07-09T23:03:00Z">
        <w:r w:rsidRPr="00610403">
          <w:rPr>
            <w:rFonts w:ascii="Times New Roman" w:eastAsia="Times New Roman" w:hAnsi="Times New Roman" w:cs="Times New Roman"/>
            <w:lang w:val="ru-RU"/>
          </w:rPr>
          <w:delText xml:space="preserve">3. </w:delText>
        </w:r>
      </w:del>
      <w:ins w:id="873" w:author="Kirill Kachalov" w:date="2023-07-09T23:03:00Z">
        <w:r w:rsidR="000E4953">
          <w:rPr>
            <w:rFonts w:ascii="Times New Roman" w:eastAsia="Times New Roman" w:hAnsi="Times New Roman" w:cs="Times New Roman"/>
            <w:highlight w:val="white"/>
            <w:lang w:val="ru-RU"/>
          </w:rPr>
          <w:t>п</w:t>
        </w:r>
        <w:r w:rsidR="000E4953" w:rsidRPr="001E6AD4">
          <w:rPr>
            <w:rFonts w:ascii="Times New Roman" w:eastAsia="Times New Roman" w:hAnsi="Times New Roman" w:cs="Times New Roman"/>
            <w:highlight w:val="white"/>
            <w:lang w:val="ru-RU"/>
          </w:rPr>
          <w:t>редоставления согласия с Правилами, Политикой обработки персональных данных и согласия на обработку персональных данных;</w:t>
        </w:r>
      </w:ins>
    </w:p>
    <w:p w14:paraId="644EF934" w14:textId="63AB2DD4" w:rsidR="008A11E3" w:rsidRPr="001E6AD4" w:rsidRDefault="00000000" w:rsidP="000E4953">
      <w:pPr>
        <w:pStyle w:val="ListParagraph"/>
        <w:numPr>
          <w:ilvl w:val="2"/>
          <w:numId w:val="7"/>
        </w:numPr>
        <w:spacing w:after="240" w:line="240" w:lineRule="auto"/>
        <w:ind w:left="1560" w:hanging="851"/>
        <w:contextualSpacing w:val="0"/>
        <w:jc w:val="both"/>
        <w:rPr>
          <w:ins w:id="874" w:author="Kirill Kachalov" w:date="2023-07-09T23:03:00Z"/>
          <w:rFonts w:ascii="Times New Roman" w:eastAsia="Times New Roman" w:hAnsi="Times New Roman" w:cs="Times New Roman"/>
          <w:highlight w:val="white"/>
          <w:lang w:val="ru-RU"/>
        </w:rPr>
      </w:pPr>
      <w:ins w:id="875" w:author="Kirill Kachalov" w:date="2023-07-09T23:03:00Z">
        <w:r w:rsidRPr="001E6AD4">
          <w:rPr>
            <w:rFonts w:ascii="Times New Roman" w:eastAsia="Times New Roman" w:hAnsi="Times New Roman" w:cs="Times New Roman"/>
            <w:highlight w:val="white"/>
            <w:lang w:val="ru-RU"/>
          </w:rPr>
          <w:t xml:space="preserve">предоставления Оператору информации и документов, предусмотренных пунктом </w:t>
        </w:r>
        <w:r w:rsidR="00EC1853">
          <w:rPr>
            <w:rFonts w:ascii="Times New Roman" w:eastAsia="Times New Roman" w:hAnsi="Times New Roman" w:cs="Times New Roman"/>
            <w:highlight w:val="white"/>
            <w:lang w:val="ru-RU"/>
          </w:rPr>
          <w:fldChar w:fldCharType="begin"/>
        </w:r>
        <w:r w:rsidR="00EC1853">
          <w:rPr>
            <w:rFonts w:ascii="Times New Roman" w:eastAsia="Times New Roman" w:hAnsi="Times New Roman" w:cs="Times New Roman"/>
            <w:highlight w:val="white"/>
            <w:lang w:val="ru-RU"/>
          </w:rPr>
          <w:instrText xml:space="preserve"> REF _Ref139817987 \r \h </w:instrText>
        </w:r>
        <w:r w:rsidR="00EC1853">
          <w:rPr>
            <w:rFonts w:ascii="Times New Roman" w:eastAsia="Times New Roman" w:hAnsi="Times New Roman" w:cs="Times New Roman"/>
            <w:highlight w:val="white"/>
            <w:lang w:val="ru-RU"/>
          </w:rPr>
        </w:r>
        <w:r w:rsidR="00EC1853">
          <w:rPr>
            <w:rFonts w:ascii="Times New Roman" w:eastAsia="Times New Roman" w:hAnsi="Times New Roman" w:cs="Times New Roman"/>
            <w:highlight w:val="white"/>
            <w:lang w:val="ru-RU"/>
          </w:rPr>
          <w:fldChar w:fldCharType="separate"/>
        </w:r>
        <w:r w:rsidR="006A50B7">
          <w:rPr>
            <w:rFonts w:ascii="Times New Roman" w:eastAsia="Times New Roman" w:hAnsi="Times New Roman" w:cs="Times New Roman"/>
            <w:highlight w:val="white"/>
            <w:lang w:val="ru-RU"/>
          </w:rPr>
          <w:t>5.1</w:t>
        </w:r>
        <w:r w:rsidR="00EC1853">
          <w:rPr>
            <w:rFonts w:ascii="Times New Roman" w:eastAsia="Times New Roman" w:hAnsi="Times New Roman" w:cs="Times New Roman"/>
            <w:highlight w:val="white"/>
            <w:lang w:val="ru-RU"/>
          </w:rPr>
          <w:fldChar w:fldCharType="end"/>
        </w:r>
        <w:r w:rsidRPr="001E6AD4">
          <w:rPr>
            <w:rFonts w:ascii="Times New Roman" w:eastAsia="Times New Roman" w:hAnsi="Times New Roman" w:cs="Times New Roman"/>
            <w:highlight w:val="white"/>
            <w:lang w:val="ru-RU"/>
          </w:rPr>
          <w:t xml:space="preserve">, </w:t>
        </w:r>
        <w:r w:rsidRPr="000E4953">
          <w:rPr>
            <w:rFonts w:ascii="Times New Roman" w:eastAsia="Times New Roman" w:hAnsi="Times New Roman" w:cs="Times New Roman"/>
            <w:highlight w:val="white"/>
            <w:lang w:val="ru-RU"/>
          </w:rPr>
          <w:t xml:space="preserve">а также дополнительных сведений в соответствии с пунктом </w:t>
        </w:r>
        <w:r w:rsidR="00EC1853">
          <w:rPr>
            <w:rFonts w:ascii="Times New Roman" w:eastAsia="Times New Roman" w:hAnsi="Times New Roman" w:cs="Times New Roman"/>
            <w:highlight w:val="white"/>
            <w:lang w:val="ru-RU"/>
          </w:rPr>
          <w:fldChar w:fldCharType="begin"/>
        </w:r>
        <w:r w:rsidR="00EC1853">
          <w:rPr>
            <w:rFonts w:ascii="Times New Roman" w:eastAsia="Times New Roman" w:hAnsi="Times New Roman" w:cs="Times New Roman"/>
            <w:highlight w:val="white"/>
            <w:lang w:val="ru-RU"/>
          </w:rPr>
          <w:instrText xml:space="preserve"> REF _Ref139817997 \r \h </w:instrText>
        </w:r>
        <w:r w:rsidR="00EC1853">
          <w:rPr>
            <w:rFonts w:ascii="Times New Roman" w:eastAsia="Times New Roman" w:hAnsi="Times New Roman" w:cs="Times New Roman"/>
            <w:highlight w:val="white"/>
            <w:lang w:val="ru-RU"/>
          </w:rPr>
        </w:r>
        <w:r w:rsidR="00EC1853">
          <w:rPr>
            <w:rFonts w:ascii="Times New Roman" w:eastAsia="Times New Roman" w:hAnsi="Times New Roman" w:cs="Times New Roman"/>
            <w:highlight w:val="white"/>
            <w:lang w:val="ru-RU"/>
          </w:rPr>
          <w:fldChar w:fldCharType="separate"/>
        </w:r>
        <w:r w:rsidR="006A50B7">
          <w:rPr>
            <w:rFonts w:ascii="Times New Roman" w:eastAsia="Times New Roman" w:hAnsi="Times New Roman" w:cs="Times New Roman"/>
            <w:highlight w:val="white"/>
            <w:lang w:val="ru-RU"/>
          </w:rPr>
          <w:t>5.2</w:t>
        </w:r>
        <w:r w:rsidR="00EC1853">
          <w:rPr>
            <w:rFonts w:ascii="Times New Roman" w:eastAsia="Times New Roman" w:hAnsi="Times New Roman" w:cs="Times New Roman"/>
            <w:highlight w:val="white"/>
            <w:lang w:val="ru-RU"/>
          </w:rPr>
          <w:fldChar w:fldCharType="end"/>
        </w:r>
        <w:r w:rsidRPr="000E4953">
          <w:rPr>
            <w:rFonts w:ascii="Times New Roman" w:eastAsia="Times New Roman" w:hAnsi="Times New Roman" w:cs="Times New Roman"/>
            <w:highlight w:val="white"/>
            <w:lang w:val="ru-RU"/>
          </w:rPr>
          <w:t xml:space="preserve"> (в случае запроса таких сведений Оператором)</w:t>
        </w:r>
        <w:r w:rsidRPr="001E6AD4">
          <w:rPr>
            <w:rFonts w:ascii="Times New Roman" w:eastAsia="Times New Roman" w:hAnsi="Times New Roman" w:cs="Times New Roman"/>
            <w:highlight w:val="white"/>
            <w:lang w:val="ru-RU"/>
          </w:rPr>
          <w:t>;</w:t>
        </w:r>
      </w:ins>
    </w:p>
    <w:p w14:paraId="44BB38AD" w14:textId="6FBA4AC4" w:rsidR="008A11E3" w:rsidRPr="001E6AD4" w:rsidRDefault="00000000" w:rsidP="000E4953">
      <w:pPr>
        <w:pStyle w:val="ListParagraph"/>
        <w:numPr>
          <w:ilvl w:val="2"/>
          <w:numId w:val="7"/>
        </w:numPr>
        <w:spacing w:after="240" w:line="240" w:lineRule="auto"/>
        <w:ind w:left="1560" w:hanging="851"/>
        <w:contextualSpacing w:val="0"/>
        <w:jc w:val="both"/>
        <w:rPr>
          <w:ins w:id="876" w:author="Kirill Kachalov" w:date="2023-07-09T23:03:00Z"/>
          <w:rFonts w:ascii="Times New Roman" w:eastAsia="Times New Roman" w:hAnsi="Times New Roman" w:cs="Times New Roman"/>
          <w:highlight w:val="white"/>
          <w:lang w:val="ru-RU"/>
        </w:rPr>
      </w:pPr>
      <w:ins w:id="877" w:author="Kirill Kachalov" w:date="2023-07-09T23:03:00Z">
        <w:r w:rsidRPr="001E6AD4">
          <w:rPr>
            <w:rFonts w:ascii="Times New Roman" w:eastAsia="Times New Roman" w:hAnsi="Times New Roman" w:cs="Times New Roman"/>
            <w:highlight w:val="white"/>
            <w:lang w:val="ru-RU"/>
          </w:rPr>
          <w:t>прохождения Инвестором Идентификации;</w:t>
        </w:r>
      </w:ins>
    </w:p>
    <w:p w14:paraId="5D7A1731" w14:textId="29D045A9" w:rsidR="008A11E3" w:rsidRPr="000E4953" w:rsidRDefault="00000000" w:rsidP="000E4953">
      <w:pPr>
        <w:pStyle w:val="ListParagraph"/>
        <w:numPr>
          <w:ilvl w:val="2"/>
          <w:numId w:val="7"/>
        </w:numPr>
        <w:spacing w:after="240" w:line="240" w:lineRule="auto"/>
        <w:ind w:left="1560" w:hanging="851"/>
        <w:contextualSpacing w:val="0"/>
        <w:jc w:val="both"/>
        <w:rPr>
          <w:ins w:id="878" w:author="Kirill Kachalov" w:date="2023-07-09T23:03:00Z"/>
          <w:rFonts w:ascii="Times New Roman" w:eastAsia="Times New Roman" w:hAnsi="Times New Roman" w:cs="Times New Roman"/>
          <w:highlight w:val="white"/>
          <w:lang w:val="ru-RU"/>
        </w:rPr>
      </w:pPr>
      <w:ins w:id="879" w:author="Kirill Kachalov" w:date="2023-07-09T23:03:00Z">
        <w:r w:rsidRPr="001E6AD4">
          <w:rPr>
            <w:rFonts w:ascii="Times New Roman" w:eastAsia="Times New Roman" w:hAnsi="Times New Roman" w:cs="Times New Roman"/>
            <w:highlight w:val="white"/>
            <w:lang w:val="ru-RU"/>
          </w:rPr>
          <w:t>получения от Оператора уведомления о прохождении Идентификации и завершения регистрации на Платформе.</w:t>
        </w:r>
      </w:ins>
    </w:p>
    <w:p w14:paraId="2FD8A48B" w14:textId="5BEC0F5B" w:rsidR="008A11E3" w:rsidRPr="00EC1853" w:rsidRDefault="00000000" w:rsidP="00EC1853">
      <w:pPr>
        <w:pStyle w:val="ListParagraph"/>
        <w:numPr>
          <w:ilvl w:val="1"/>
          <w:numId w:val="7"/>
        </w:numPr>
        <w:spacing w:after="240" w:line="240" w:lineRule="auto"/>
        <w:ind w:left="709" w:hanging="709"/>
        <w:contextualSpacing w:val="0"/>
        <w:jc w:val="both"/>
        <w:rPr>
          <w:ins w:id="880" w:author="Kirill Kachalov" w:date="2023-07-09T23:03:00Z"/>
          <w:rFonts w:ascii="Times New Roman" w:eastAsia="Times New Roman" w:hAnsi="Times New Roman" w:cs="Times New Roman"/>
          <w:highlight w:val="white"/>
          <w:lang w:val="ru-RU"/>
        </w:rPr>
      </w:pPr>
      <w:ins w:id="881" w:author="Kirill Kachalov" w:date="2023-07-09T23:03:00Z">
        <w:r w:rsidRPr="00EC1853">
          <w:rPr>
            <w:rFonts w:ascii="Times New Roman" w:eastAsia="Times New Roman" w:hAnsi="Times New Roman" w:cs="Times New Roman"/>
            <w:highlight w:val="white"/>
            <w:lang w:val="ru-RU"/>
          </w:rPr>
          <w:t>Для целей Регистрации, Идентификации Оператор вправе проводить видео- и (или) аудио- интервью Инвестора - физического лица, а также при необходимости Бенефициаров и (или) работников регистрируемого Инвестора - юридического лица.</w:t>
        </w:r>
      </w:ins>
    </w:p>
    <w:p w14:paraId="252D37FF" w14:textId="5B004286" w:rsidR="008A11E3" w:rsidRPr="00610403" w:rsidRDefault="00000000" w:rsidP="00610403">
      <w:pPr>
        <w:pStyle w:val="ListParagraph"/>
        <w:keepNext/>
        <w:keepLines/>
        <w:numPr>
          <w:ilvl w:val="0"/>
          <w:numId w:val="7"/>
        </w:numPr>
        <w:spacing w:after="240" w:line="240" w:lineRule="auto"/>
        <w:ind w:left="709" w:hanging="709"/>
        <w:contextualSpacing w:val="0"/>
        <w:outlineLvl w:val="0"/>
        <w:rPr>
          <w:rFonts w:ascii="Times New Roman" w:hAnsi="Times New Roman"/>
          <w:b/>
          <w:lang w:val="ru-RU"/>
        </w:rPr>
      </w:pPr>
      <w:bookmarkStart w:id="882" w:name="_Ref139818134"/>
      <w:r w:rsidRPr="00610403">
        <w:rPr>
          <w:rFonts w:ascii="Times New Roman" w:hAnsi="Times New Roman"/>
          <w:b/>
          <w:lang w:val="ru-RU"/>
        </w:rPr>
        <w:t>ТРЕБОВАНИЯ</w:t>
      </w:r>
      <w:del w:id="883" w:author="Kirill Kachalov" w:date="2023-07-09T23:03:00Z">
        <w:r w:rsidR="00C27BB7">
          <w:rPr>
            <w:rFonts w:ascii="Times New Roman" w:eastAsia="Times New Roman" w:hAnsi="Times New Roman" w:cs="Times New Roman"/>
          </w:rPr>
          <w:delText>, ПРЕДЪЯВЛЯЕМЫЕ</w:delText>
        </w:r>
      </w:del>
      <w:r w:rsidRPr="00610403">
        <w:rPr>
          <w:rFonts w:ascii="Times New Roman" w:hAnsi="Times New Roman"/>
          <w:b/>
          <w:lang w:val="ru-RU"/>
        </w:rPr>
        <w:t xml:space="preserve"> К УЧАСТНИКАМ</w:t>
      </w:r>
      <w:bookmarkEnd w:id="882"/>
      <w:del w:id="884" w:author="Kirill Kachalov" w:date="2023-07-09T23:03:00Z">
        <w:r w:rsidR="00C27BB7">
          <w:rPr>
            <w:rFonts w:ascii="Times New Roman" w:eastAsia="Times New Roman" w:hAnsi="Times New Roman" w:cs="Times New Roman"/>
          </w:rPr>
          <w:delText xml:space="preserve"> ПЛАТФОРМЫ  </w:delText>
        </w:r>
      </w:del>
    </w:p>
    <w:p w14:paraId="340500CC" w14:textId="77777777" w:rsidR="003751B1" w:rsidRDefault="00C27BB7">
      <w:pPr>
        <w:spacing w:after="46" w:line="259" w:lineRule="auto"/>
        <w:ind w:left="596" w:right="-21" w:firstLine="254"/>
        <w:rPr>
          <w:del w:id="885" w:author="Kirill Kachalov" w:date="2023-07-09T23:03:00Z"/>
          <w:rFonts w:ascii="Times New Roman" w:eastAsia="Times New Roman" w:hAnsi="Times New Roman" w:cs="Times New Roman"/>
        </w:rPr>
      </w:pPr>
      <w:del w:id="886" w:author="Kirill Kachalov" w:date="2023-07-09T23:03:00Z">
        <w:r>
          <w:rPr>
            <w:rFonts w:ascii="Times New Roman" w:eastAsia="Times New Roman" w:hAnsi="Times New Roman" w:cs="Times New Roman"/>
          </w:rPr>
          <w:delText xml:space="preserve">3.1. Требования к Лицу, привлекающему инвестиции:  </w:delText>
        </w:r>
      </w:del>
    </w:p>
    <w:p w14:paraId="52CA00C3" w14:textId="3215861A"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887" w:author="Kirill Kachalov" w:date="2023-07-09T23:03:00Z">
        <w:r w:rsidRPr="00610403">
          <w:rPr>
            <w:rFonts w:ascii="Times New Roman" w:eastAsia="Times New Roman" w:hAnsi="Times New Roman" w:cs="Times New Roman"/>
            <w:lang w:val="ru-RU"/>
          </w:rPr>
          <w:delText xml:space="preserve">3.1.1. </w:delText>
        </w:r>
      </w:del>
      <w:r w:rsidR="00000000" w:rsidRPr="00610403">
        <w:rPr>
          <w:rFonts w:ascii="Times New Roman" w:hAnsi="Times New Roman"/>
          <w:lang w:val="ru-RU"/>
        </w:rPr>
        <w:t xml:space="preserve">Лицом, привлекающим инвестиции, </w:t>
      </w:r>
      <w:del w:id="888" w:author="Kirill Kachalov" w:date="2023-07-09T23:03:00Z">
        <w:r w:rsidRPr="00610403">
          <w:rPr>
            <w:rFonts w:ascii="Times New Roman" w:eastAsia="Times New Roman" w:hAnsi="Times New Roman" w:cs="Times New Roman"/>
            <w:lang w:val="ru-RU"/>
          </w:rPr>
          <w:delText>должно</w:delText>
        </w:r>
      </w:del>
      <w:ins w:id="889" w:author="Kirill Kachalov" w:date="2023-07-09T23:03:00Z">
        <w:r w:rsidR="00000000" w:rsidRPr="001E6AD4">
          <w:rPr>
            <w:rFonts w:ascii="Times New Roman" w:eastAsia="Times New Roman" w:hAnsi="Times New Roman" w:cs="Times New Roman"/>
            <w:lang w:val="ru-RU"/>
          </w:rPr>
          <w:t>может</w:t>
        </w:r>
      </w:ins>
      <w:r w:rsidR="00000000" w:rsidRPr="00610403">
        <w:rPr>
          <w:rFonts w:ascii="Times New Roman" w:hAnsi="Times New Roman"/>
          <w:lang w:val="ru-RU"/>
        </w:rPr>
        <w:t xml:space="preserve"> являться лицо, которое соответствует </w:t>
      </w:r>
      <w:del w:id="890" w:author="Kirill Kachalov" w:date="2023-07-09T23:03:00Z">
        <w:r w:rsidRPr="00610403">
          <w:rPr>
            <w:rFonts w:ascii="Times New Roman" w:eastAsia="Times New Roman" w:hAnsi="Times New Roman" w:cs="Times New Roman"/>
            <w:lang w:val="ru-RU"/>
          </w:rPr>
          <w:delText xml:space="preserve">нижеперечисленным </w:delText>
        </w:r>
      </w:del>
      <w:ins w:id="891" w:author="Kirill Kachalov" w:date="2023-07-09T23:03:00Z">
        <w:r w:rsidR="00000000" w:rsidRPr="001E6AD4">
          <w:rPr>
            <w:rFonts w:ascii="Times New Roman" w:eastAsia="Times New Roman" w:hAnsi="Times New Roman" w:cs="Times New Roman"/>
            <w:lang w:val="ru-RU"/>
          </w:rPr>
          <w:t xml:space="preserve">следующим </w:t>
        </w:r>
      </w:ins>
      <w:r w:rsidR="00000000" w:rsidRPr="00610403">
        <w:rPr>
          <w:rFonts w:ascii="Times New Roman" w:hAnsi="Times New Roman"/>
          <w:lang w:val="ru-RU"/>
        </w:rPr>
        <w:t>критериям:</w:t>
      </w:r>
      <w:del w:id="892" w:author="Kirill Kachalov" w:date="2023-07-09T23:03:00Z">
        <w:r w:rsidRPr="00610403">
          <w:rPr>
            <w:rFonts w:ascii="Times New Roman" w:eastAsia="Times New Roman" w:hAnsi="Times New Roman" w:cs="Times New Roman"/>
            <w:lang w:val="ru-RU"/>
          </w:rPr>
          <w:delText xml:space="preserve">  </w:delText>
        </w:r>
      </w:del>
    </w:p>
    <w:p w14:paraId="2A8C0B7D" w14:textId="2A968186" w:rsidR="008A11E3" w:rsidRPr="00EC1853" w:rsidRDefault="00000000" w:rsidP="00EC1853">
      <w:pPr>
        <w:pStyle w:val="ListParagraph"/>
        <w:numPr>
          <w:ilvl w:val="2"/>
          <w:numId w:val="7"/>
        </w:numPr>
        <w:spacing w:after="240" w:line="240" w:lineRule="auto"/>
        <w:ind w:left="1560" w:hanging="851"/>
        <w:contextualSpacing w:val="0"/>
        <w:jc w:val="both"/>
        <w:rPr>
          <w:ins w:id="893" w:author="Kirill Kachalov" w:date="2023-07-09T23:03:00Z"/>
          <w:rFonts w:ascii="Times New Roman" w:eastAsia="Times New Roman" w:hAnsi="Times New Roman" w:cs="Times New Roman"/>
          <w:highlight w:val="white"/>
          <w:lang w:val="ru-RU"/>
        </w:rPr>
      </w:pPr>
      <w:ins w:id="894" w:author="Kirill Kachalov" w:date="2023-07-09T23:03:00Z">
        <w:r w:rsidRPr="001E6AD4">
          <w:rPr>
            <w:rFonts w:ascii="Times New Roman" w:eastAsia="Times New Roman" w:hAnsi="Times New Roman" w:cs="Times New Roman"/>
            <w:lang w:val="ru-RU"/>
          </w:rPr>
          <w:lastRenderedPageBreak/>
          <w:t>является юридическим лицом, созданным в соответствии с законодательством России</w:t>
        </w:r>
        <w:r w:rsidRPr="00EC1853">
          <w:rPr>
            <w:rFonts w:ascii="Times New Roman" w:eastAsia="Times New Roman" w:hAnsi="Times New Roman" w:cs="Times New Roman"/>
            <w:highlight w:val="white"/>
            <w:lang w:val="ru-RU"/>
          </w:rPr>
          <w:t>, или индивидуальным предпринимателем, зарегистрированным в соответствии с законодательством России;</w:t>
        </w:r>
      </w:ins>
    </w:p>
    <w:p w14:paraId="59A17B4C" w14:textId="3287C3D5"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ins w:id="895" w:author="Kirill Kachalov" w:date="2023-07-09T23:03:00Z">
        <w:r w:rsidRPr="00EC1853">
          <w:rPr>
            <w:rFonts w:ascii="Times New Roman" w:eastAsia="Times New Roman" w:hAnsi="Times New Roman" w:cs="Times New Roman"/>
            <w:highlight w:val="white"/>
            <w:lang w:val="ru-RU"/>
          </w:rPr>
          <w:t xml:space="preserve">с </w:t>
        </w:r>
      </w:ins>
      <w:customXmlDelRangeStart w:id="896" w:author="Kirill Kachalov" w:date="2023-07-09T23:03:00Z"/>
      <w:sdt>
        <w:sdtPr>
          <w:rPr>
            <w:rFonts w:ascii="Times New Roman" w:hAnsi="Times New Roman" w:cs="Times New Roman"/>
          </w:rPr>
          <w:tag w:val="goog_rdk_59"/>
          <w:id w:val="2089261898"/>
        </w:sdtPr>
        <w:sdtContent>
          <w:customXmlDelRangeEnd w:id="896"/>
          <w:del w:id="897" w:author="Kirill Kachalov" w:date="2023-07-09T23:03:00Z">
            <w:r w:rsidR="00C27BB7" w:rsidRPr="00610403">
              <w:rPr>
                <w:rFonts w:ascii="Times New Roman" w:eastAsia="Gungsuh" w:hAnsi="Times New Roman" w:cs="Times New Roman"/>
                <w:lang w:val="ru-RU"/>
              </w:rPr>
              <w:delText xml:space="preserve">− с </w:delText>
            </w:r>
            <w:r w:rsidR="00C27BB7" w:rsidRPr="00610403">
              <w:rPr>
                <w:rFonts w:ascii="Times New Roman" w:eastAsia="Gungsuh" w:hAnsi="Times New Roman" w:cs="Times New Roman"/>
                <w:lang w:val="ru-RU"/>
              </w:rPr>
              <w:tab/>
            </w:r>
          </w:del>
          <w:r w:rsidRPr="00610403">
            <w:rPr>
              <w:rFonts w:ascii="Times New Roman" w:hAnsi="Times New Roman"/>
              <w:highlight w:val="white"/>
              <w:lang w:val="ru-RU"/>
            </w:rPr>
            <w:t xml:space="preserve">момента </w:t>
          </w:r>
          <w:del w:id="898" w:author="Kirill Kachalov" w:date="2023-07-09T23:03:00Z">
            <w:r w:rsidR="00C27BB7" w:rsidRPr="00610403">
              <w:rPr>
                <w:rFonts w:ascii="Times New Roman" w:eastAsia="Gungsuh" w:hAnsi="Times New Roman" w:cs="Times New Roman"/>
                <w:lang w:val="ru-RU"/>
              </w:rPr>
              <w:tab/>
            </w:r>
          </w:del>
          <w:r w:rsidRPr="00610403">
            <w:rPr>
              <w:rFonts w:ascii="Times New Roman" w:hAnsi="Times New Roman"/>
              <w:highlight w:val="white"/>
              <w:lang w:val="ru-RU"/>
            </w:rPr>
            <w:t xml:space="preserve">государственной </w:t>
          </w:r>
          <w:del w:id="899" w:author="Kirill Kachalov" w:date="2023-07-09T23:03:00Z">
            <w:r w:rsidR="00C27BB7" w:rsidRPr="00610403">
              <w:rPr>
                <w:rFonts w:ascii="Times New Roman" w:eastAsia="Gungsuh" w:hAnsi="Times New Roman" w:cs="Times New Roman"/>
                <w:lang w:val="ru-RU"/>
              </w:rPr>
              <w:tab/>
            </w:r>
          </w:del>
          <w:r w:rsidRPr="00610403">
            <w:rPr>
              <w:rFonts w:ascii="Times New Roman" w:hAnsi="Times New Roman"/>
              <w:highlight w:val="white"/>
              <w:lang w:val="ru-RU"/>
            </w:rPr>
            <w:t xml:space="preserve">регистрации </w:t>
          </w:r>
          <w:del w:id="900" w:author="Kirill Kachalov" w:date="2023-07-09T23:03:00Z">
            <w:r w:rsidR="00C27BB7" w:rsidRPr="00610403">
              <w:rPr>
                <w:rFonts w:ascii="Times New Roman" w:eastAsia="Gungsuh" w:hAnsi="Times New Roman" w:cs="Times New Roman"/>
                <w:lang w:val="ru-RU"/>
              </w:rPr>
              <w:tab/>
            </w:r>
          </w:del>
          <w:ins w:id="901" w:author="Kirill Kachalov" w:date="2023-07-09T23:03:00Z">
            <w:r w:rsidRPr="00EC1853">
              <w:rPr>
                <w:rFonts w:ascii="Times New Roman" w:eastAsia="Times New Roman" w:hAnsi="Times New Roman" w:cs="Times New Roman"/>
                <w:highlight w:val="white"/>
                <w:lang w:val="ru-RU"/>
              </w:rPr>
              <w:t xml:space="preserve">в ЕГРЮЛ / ЕГРИП </w:t>
            </w:r>
          </w:ins>
          <w:r w:rsidRPr="00610403">
            <w:rPr>
              <w:rFonts w:ascii="Times New Roman" w:hAnsi="Times New Roman"/>
              <w:highlight w:val="white"/>
              <w:lang w:val="ru-RU"/>
            </w:rPr>
            <w:t xml:space="preserve">юридического лица </w:t>
          </w:r>
          <w:del w:id="902" w:author="Kirill Kachalov" w:date="2023-07-09T23:03:00Z">
            <w:r w:rsidR="00C27BB7" w:rsidRPr="00610403">
              <w:rPr>
                <w:rFonts w:ascii="Times New Roman" w:eastAsia="Gungsuh" w:hAnsi="Times New Roman" w:cs="Times New Roman"/>
                <w:lang w:val="ru-RU"/>
              </w:rPr>
              <w:tab/>
            </w:r>
          </w:del>
          <w:r w:rsidRPr="00610403">
            <w:rPr>
              <w:rFonts w:ascii="Times New Roman" w:hAnsi="Times New Roman"/>
              <w:highlight w:val="white"/>
              <w:lang w:val="ru-RU"/>
            </w:rPr>
            <w:t xml:space="preserve">или </w:t>
          </w:r>
          <w:customXmlDelRangeStart w:id="903" w:author="Kirill Kachalov" w:date="2023-07-09T23:03:00Z"/>
        </w:sdtContent>
      </w:sdt>
      <w:customXmlDelRangeEnd w:id="903"/>
      <w:ins w:id="904" w:author="Kirill Kachalov" w:date="2023-07-09T23:03:00Z">
        <w:r w:rsidRPr="00EC1853">
          <w:rPr>
            <w:rFonts w:ascii="Times New Roman" w:eastAsia="Times New Roman" w:hAnsi="Times New Roman" w:cs="Times New Roman"/>
            <w:highlight w:val="white"/>
            <w:lang w:val="ru-RU"/>
          </w:rPr>
          <w:t xml:space="preserve">индивидуального </w:t>
        </w:r>
      </w:ins>
      <w:r w:rsidRPr="00610403">
        <w:rPr>
          <w:rFonts w:ascii="Times New Roman" w:hAnsi="Times New Roman"/>
          <w:highlight w:val="white"/>
          <w:lang w:val="ru-RU"/>
        </w:rPr>
        <w:t xml:space="preserve">предпринимателя прошло не менее </w:t>
      </w:r>
      <w:del w:id="905" w:author="Kirill Kachalov" w:date="2023-07-09T23:03:00Z">
        <w:r w:rsidR="00C27BB7" w:rsidRPr="00610403">
          <w:rPr>
            <w:rFonts w:ascii="Times New Roman" w:eastAsia="Times New Roman" w:hAnsi="Times New Roman" w:cs="Times New Roman"/>
            <w:lang w:val="ru-RU"/>
          </w:rPr>
          <w:delText xml:space="preserve">12 месяцев;  </w:delText>
        </w:r>
      </w:del>
      <w:ins w:id="906" w:author="Kirill Kachalov" w:date="2023-07-09T23:03:00Z">
        <w:r w:rsidR="00095609">
          <w:rPr>
            <w:rFonts w:ascii="Times New Roman" w:eastAsia="Times New Roman" w:hAnsi="Times New Roman" w:cs="Times New Roman"/>
            <w:highlight w:val="white"/>
            <w:lang w:val="ru-RU"/>
          </w:rPr>
          <w:t>срока</w:t>
        </w:r>
        <w:r w:rsidR="007E641C">
          <w:rPr>
            <w:rFonts w:ascii="Times New Roman" w:eastAsia="Times New Roman" w:hAnsi="Times New Roman" w:cs="Times New Roman"/>
            <w:highlight w:val="white"/>
            <w:lang w:val="ru-RU"/>
          </w:rPr>
          <w:t xml:space="preserve">, </w:t>
        </w:r>
        <w:r w:rsidR="00095609">
          <w:rPr>
            <w:rFonts w:ascii="Times New Roman" w:eastAsia="Times New Roman" w:hAnsi="Times New Roman" w:cs="Times New Roman"/>
            <w:highlight w:val="white"/>
            <w:lang w:val="ru-RU"/>
          </w:rPr>
          <w:t>указываемого Оператором на Сайте</w:t>
        </w:r>
        <w:r w:rsidRPr="00EC1853">
          <w:rPr>
            <w:rFonts w:ascii="Times New Roman" w:eastAsia="Times New Roman" w:hAnsi="Times New Roman" w:cs="Times New Roman"/>
            <w:highlight w:val="white"/>
            <w:lang w:val="ru-RU"/>
          </w:rPr>
          <w:t>;</w:t>
        </w:r>
      </w:ins>
    </w:p>
    <w:p w14:paraId="2303F7FD" w14:textId="66810486"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customXmlDelRangeStart w:id="907" w:author="Kirill Kachalov" w:date="2023-07-09T23:03:00Z"/>
      <w:sdt>
        <w:sdtPr>
          <w:rPr>
            <w:rFonts w:ascii="Times New Roman" w:hAnsi="Times New Roman" w:cs="Times New Roman"/>
          </w:rPr>
          <w:tag w:val="goog_rdk_60"/>
          <w:id w:val="-849864557"/>
        </w:sdtPr>
        <w:sdtContent>
          <w:customXmlDelRangeEnd w:id="907"/>
          <w:del w:id="90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highlight w:val="white"/>
              <w:lang w:val="ru-RU"/>
            </w:rPr>
            <w:t xml:space="preserve">в отношении юридического лица </w:t>
          </w:r>
          <w:del w:id="909" w:author="Kirill Kachalov" w:date="2023-07-09T23:03:00Z">
            <w:r w:rsidR="00C27BB7" w:rsidRPr="00610403">
              <w:rPr>
                <w:rFonts w:ascii="Times New Roman" w:eastAsia="Gungsuh" w:hAnsi="Times New Roman" w:cs="Times New Roman"/>
                <w:lang w:val="ru-RU"/>
              </w:rPr>
              <w:delText>или</w:delText>
            </w:r>
          </w:del>
          <w:ins w:id="910" w:author="Kirill Kachalov" w:date="2023-07-09T23:03:00Z">
            <w:r w:rsidRPr="00EC1853">
              <w:rPr>
                <w:rFonts w:ascii="Times New Roman" w:eastAsia="Times New Roman" w:hAnsi="Times New Roman" w:cs="Times New Roman"/>
                <w:highlight w:val="white"/>
                <w:lang w:val="ru-RU"/>
              </w:rPr>
              <w:t>и</w:t>
            </w:r>
          </w:ins>
          <w:r w:rsidRPr="00610403">
            <w:rPr>
              <w:rFonts w:ascii="Times New Roman" w:hAnsi="Times New Roman"/>
              <w:highlight w:val="white"/>
              <w:lang w:val="ru-RU"/>
            </w:rPr>
            <w:t xml:space="preserve"> индивидуального предпринимателя не </w:t>
          </w:r>
          <w:del w:id="911" w:author="Kirill Kachalov" w:date="2023-07-09T23:03:00Z">
            <w:r w:rsidR="00C27BB7" w:rsidRPr="00610403">
              <w:rPr>
                <w:rFonts w:ascii="Times New Roman" w:eastAsia="Gungsuh" w:hAnsi="Times New Roman" w:cs="Times New Roman"/>
                <w:lang w:val="ru-RU"/>
              </w:rPr>
              <w:delText>ведется</w:delText>
            </w:r>
          </w:del>
          <w:ins w:id="912" w:author="Kirill Kachalov" w:date="2023-07-09T23:03:00Z">
            <w:r w:rsidRPr="00EC1853">
              <w:rPr>
                <w:rFonts w:ascii="Times New Roman" w:eastAsia="Times New Roman" w:hAnsi="Times New Roman" w:cs="Times New Roman"/>
                <w:highlight w:val="white"/>
                <w:lang w:val="ru-RU"/>
              </w:rPr>
              <w:t>введена</w:t>
            </w:r>
          </w:ins>
          <w:r w:rsidRPr="00610403">
            <w:rPr>
              <w:rFonts w:ascii="Times New Roman" w:hAnsi="Times New Roman"/>
              <w:highlight w:val="white"/>
              <w:lang w:val="ru-RU"/>
            </w:rPr>
            <w:t xml:space="preserve"> процедура банкротства</w:t>
          </w:r>
          <w:del w:id="913" w:author="Kirill Kachalov" w:date="2023-07-09T23:03:00Z">
            <w:r w:rsidR="00C27BB7" w:rsidRPr="00610403">
              <w:rPr>
                <w:rFonts w:ascii="Times New Roman" w:eastAsia="Gungsuh" w:hAnsi="Times New Roman" w:cs="Times New Roman"/>
                <w:lang w:val="ru-RU"/>
              </w:rPr>
              <w:delText xml:space="preserve">;  </w:delText>
            </w:r>
          </w:del>
          <w:customXmlDelRangeStart w:id="914" w:author="Kirill Kachalov" w:date="2023-07-09T23:03:00Z"/>
        </w:sdtContent>
      </w:sdt>
      <w:customXmlDelRangeEnd w:id="914"/>
      <w:ins w:id="915" w:author="Kirill Kachalov" w:date="2023-07-09T23:03:00Z">
        <w:r w:rsidRPr="00EC1853">
          <w:rPr>
            <w:rFonts w:ascii="Times New Roman" w:eastAsia="Times New Roman" w:hAnsi="Times New Roman" w:cs="Times New Roman"/>
            <w:highlight w:val="white"/>
            <w:lang w:val="ru-RU"/>
          </w:rPr>
          <w:t xml:space="preserve"> (несостоятельности); и</w:t>
        </w:r>
      </w:ins>
    </w:p>
    <w:p w14:paraId="6A4D7588" w14:textId="164E7E20"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ins w:id="916" w:author="Kirill Kachalov" w:date="2023-07-09T23:03:00Z">
        <w:r w:rsidRPr="001E6AD4">
          <w:rPr>
            <w:rFonts w:ascii="Times New Roman" w:eastAsia="Times New Roman" w:hAnsi="Times New Roman" w:cs="Times New Roman"/>
            <w:highlight w:val="white"/>
            <w:lang w:val="ru-RU"/>
          </w:rPr>
          <w:t>Генеральный директор</w:t>
        </w:r>
      </w:ins>
      <w:customXmlDelRangeStart w:id="917" w:author="Kirill Kachalov" w:date="2023-07-09T23:03:00Z"/>
      <w:sdt>
        <w:sdtPr>
          <w:rPr>
            <w:rFonts w:ascii="Times New Roman" w:hAnsi="Times New Roman" w:cs="Times New Roman"/>
          </w:rPr>
          <w:tag w:val="goog_rdk_61"/>
          <w:id w:val="-39895311"/>
        </w:sdtPr>
        <w:sdtContent>
          <w:customXmlDelRangeEnd w:id="917"/>
          <w:del w:id="918" w:author="Kirill Kachalov" w:date="2023-07-09T23:03:00Z">
            <w:r w:rsidR="00C27BB7" w:rsidRPr="00610403">
              <w:rPr>
                <w:rFonts w:ascii="Times New Roman" w:eastAsia="Gungsuh" w:hAnsi="Times New Roman" w:cs="Times New Roman"/>
                <w:lang w:val="ru-RU"/>
              </w:rPr>
              <w:delText>− руководитель</w:delText>
            </w:r>
          </w:del>
          <w:r w:rsidRPr="00610403">
            <w:rPr>
              <w:rFonts w:ascii="Times New Roman" w:hAnsi="Times New Roman"/>
              <w:highlight w:val="white"/>
              <w:lang w:val="ru-RU"/>
            </w:rPr>
            <w:t xml:space="preserve"> юридического лица</w:t>
          </w:r>
          <w:del w:id="919" w:author="Kirill Kachalov" w:date="2023-07-09T23:03:00Z">
            <w:r w:rsidR="00C27BB7" w:rsidRPr="00610403">
              <w:rPr>
                <w:rFonts w:ascii="Times New Roman" w:eastAsia="Gungsuh" w:hAnsi="Times New Roman" w:cs="Times New Roman"/>
                <w:lang w:val="ru-RU"/>
              </w:rPr>
              <w:delText xml:space="preserve"> (единоличный исполнительный орган)</w:delText>
            </w:r>
          </w:del>
          <w:r w:rsidRPr="00610403">
            <w:rPr>
              <w:rFonts w:ascii="Times New Roman" w:hAnsi="Times New Roman"/>
              <w:highlight w:val="white"/>
              <w:lang w:val="ru-RU"/>
            </w:rPr>
            <w:t xml:space="preserve"> или индивидуальный предприниматель имеет постоянную или временную регистрацию на территории </w:t>
          </w:r>
          <w:del w:id="920" w:author="Kirill Kachalov" w:date="2023-07-09T23:03:00Z">
            <w:r w:rsidR="00C27BB7" w:rsidRPr="00610403">
              <w:rPr>
                <w:rFonts w:ascii="Times New Roman" w:eastAsia="Gungsuh" w:hAnsi="Times New Roman" w:cs="Times New Roman"/>
                <w:lang w:val="ru-RU"/>
              </w:rPr>
              <w:delText>РФ</w:delText>
            </w:r>
          </w:del>
          <w:ins w:id="921" w:author="Kirill Kachalov" w:date="2023-07-09T23:03:00Z">
            <w:r w:rsidRPr="001E6AD4">
              <w:rPr>
                <w:rFonts w:ascii="Times New Roman" w:eastAsia="Times New Roman" w:hAnsi="Times New Roman" w:cs="Times New Roman"/>
                <w:highlight w:val="white"/>
                <w:lang w:val="ru-RU"/>
              </w:rPr>
              <w:t>России</w:t>
            </w:r>
          </w:ins>
          <w:r w:rsidRPr="00610403">
            <w:rPr>
              <w:rFonts w:ascii="Times New Roman" w:hAnsi="Times New Roman"/>
              <w:highlight w:val="white"/>
              <w:lang w:val="ru-RU"/>
            </w:rPr>
            <w:t xml:space="preserve"> на момент направления Инвестиционного предложения.</w:t>
          </w:r>
          <w:del w:id="922" w:author="Kirill Kachalov" w:date="2023-07-09T23:03:00Z">
            <w:r w:rsidR="00C27BB7" w:rsidRPr="00610403">
              <w:rPr>
                <w:rFonts w:ascii="Times New Roman" w:eastAsia="Gungsuh" w:hAnsi="Times New Roman" w:cs="Times New Roman"/>
                <w:lang w:val="ru-RU"/>
              </w:rPr>
              <w:delText xml:space="preserve"> </w:delText>
            </w:r>
          </w:del>
          <w:customXmlDelRangeStart w:id="923" w:author="Kirill Kachalov" w:date="2023-07-09T23:03:00Z"/>
        </w:sdtContent>
      </w:sdt>
      <w:customXmlDelRangeEnd w:id="923"/>
    </w:p>
    <w:p w14:paraId="38A2CD54" w14:textId="0DAF73C9"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924" w:author="Kirill Kachalov" w:date="2023-07-09T23:03:00Z">
        <w:r w:rsidRPr="00610403">
          <w:rPr>
            <w:rFonts w:ascii="Times New Roman" w:eastAsia="Times New Roman" w:hAnsi="Times New Roman" w:cs="Times New Roman"/>
            <w:lang w:val="ru-RU"/>
          </w:rPr>
          <w:delText xml:space="preserve">3.1.2. </w:delText>
        </w:r>
      </w:del>
      <w:r w:rsidR="00000000" w:rsidRPr="00610403">
        <w:rPr>
          <w:rFonts w:ascii="Times New Roman" w:hAnsi="Times New Roman"/>
          <w:lang w:val="ru-RU"/>
        </w:rPr>
        <w:t xml:space="preserve">Лицом, привлекающим инвестиции, не может являться лицо, </w:t>
      </w:r>
      <w:del w:id="925" w:author="Kirill Kachalov" w:date="2023-07-09T23:03:00Z">
        <w:r w:rsidRPr="00610403">
          <w:rPr>
            <w:rFonts w:ascii="Times New Roman" w:eastAsia="Times New Roman" w:hAnsi="Times New Roman" w:cs="Times New Roman"/>
            <w:lang w:val="ru-RU"/>
          </w:rPr>
          <w:delText xml:space="preserve">которое, </w:delText>
        </w:r>
      </w:del>
      <w:r w:rsidR="00000000" w:rsidRPr="00610403">
        <w:rPr>
          <w:rFonts w:ascii="Times New Roman" w:hAnsi="Times New Roman"/>
          <w:lang w:val="ru-RU"/>
        </w:rPr>
        <w:t xml:space="preserve">и (или) </w:t>
      </w:r>
      <w:ins w:id="926" w:author="Kirill Kachalov" w:date="2023-07-09T23:03:00Z">
        <w:r w:rsidR="00000000" w:rsidRPr="001E6AD4">
          <w:rPr>
            <w:rFonts w:ascii="Times New Roman" w:eastAsia="Times New Roman" w:hAnsi="Times New Roman" w:cs="Times New Roman"/>
            <w:lang w:val="ru-RU"/>
          </w:rPr>
          <w:t xml:space="preserve">его </w:t>
        </w:r>
      </w:ins>
      <w:r w:rsidR="00000000" w:rsidRPr="00610403">
        <w:rPr>
          <w:rFonts w:ascii="Times New Roman" w:hAnsi="Times New Roman"/>
          <w:lang w:val="ru-RU"/>
        </w:rPr>
        <w:t>контролирующие лица</w:t>
      </w:r>
      <w:del w:id="927" w:author="Kirill Kachalov" w:date="2023-07-09T23:03:00Z">
        <w:r w:rsidRPr="00610403">
          <w:rPr>
            <w:rFonts w:ascii="Times New Roman" w:eastAsia="Times New Roman" w:hAnsi="Times New Roman" w:cs="Times New Roman"/>
            <w:lang w:val="ru-RU"/>
          </w:rPr>
          <w:delText xml:space="preserve"> которого</w:delText>
        </w:r>
      </w:del>
      <w:r w:rsidR="00000000" w:rsidRPr="00610403">
        <w:rPr>
          <w:rFonts w:ascii="Times New Roman" w:hAnsi="Times New Roman"/>
          <w:lang w:val="ru-RU"/>
        </w:rPr>
        <w:t xml:space="preserve">, и (или) </w:t>
      </w:r>
      <w:del w:id="928" w:author="Kirill Kachalov" w:date="2023-07-09T23:03:00Z">
        <w:r w:rsidRPr="00610403">
          <w:rPr>
            <w:rFonts w:ascii="Times New Roman" w:eastAsia="Times New Roman" w:hAnsi="Times New Roman" w:cs="Times New Roman"/>
            <w:lang w:val="ru-RU"/>
          </w:rPr>
          <w:delText xml:space="preserve">руководитель (единоличный исполнительный орган) которого:  </w:delText>
        </w:r>
      </w:del>
      <w:ins w:id="929" w:author="Kirill Kachalov" w:date="2023-07-09T23:03:00Z">
        <w:r w:rsidR="00000000" w:rsidRPr="001E6AD4">
          <w:rPr>
            <w:rFonts w:ascii="Times New Roman" w:eastAsia="Times New Roman" w:hAnsi="Times New Roman" w:cs="Times New Roman"/>
            <w:lang w:val="ru-RU"/>
          </w:rPr>
          <w:t>его Генеральный директор, если данные лица:</w:t>
        </w:r>
      </w:ins>
    </w:p>
    <w:p w14:paraId="58ABF112" w14:textId="4A8B4DE3"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ins w:id="930" w:author="Kirill Kachalov" w:date="2023-07-09T23:03:00Z">
        <w:r w:rsidRPr="001E6AD4">
          <w:rPr>
            <w:rFonts w:ascii="Times New Roman" w:eastAsia="Times New Roman" w:hAnsi="Times New Roman" w:cs="Times New Roman"/>
            <w:lang w:val="ru-RU"/>
          </w:rPr>
          <w:t>включены в предусмотренный статьей 6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ins>
      <w:customXmlDelRangeStart w:id="931" w:author="Kirill Kachalov" w:date="2023-07-09T23:03:00Z"/>
      <w:sdt>
        <w:sdtPr>
          <w:rPr>
            <w:rFonts w:ascii="Times New Roman" w:hAnsi="Times New Roman" w:cs="Times New Roman"/>
          </w:rPr>
          <w:tag w:val="goog_rdk_62"/>
          <w:id w:val="-41912091"/>
        </w:sdtPr>
        <w:sdtContent>
          <w:customXmlDelRangeEnd w:id="931"/>
          <w:del w:id="932" w:author="Kirill Kachalov" w:date="2023-07-09T23:03:00Z">
            <w:r w:rsidR="00C27BB7" w:rsidRPr="00610403">
              <w:rPr>
                <w:rFonts w:ascii="Times New Roman" w:eastAsia="Gungsuh" w:hAnsi="Times New Roman" w:cs="Times New Roman"/>
                <w:lang w:val="ru-RU"/>
              </w:rPr>
              <w:delText>− включены в</w:delText>
            </w:r>
          </w:del>
          <w:r w:rsidRPr="00610403">
            <w:rPr>
              <w:rFonts w:ascii="Times New Roman" w:hAnsi="Times New Roman"/>
              <w:lang w:val="ru-RU"/>
            </w:rPr>
            <w:t xml:space="preserve"> перечень </w:t>
          </w:r>
          <w:r w:rsidRPr="00610403">
            <w:rPr>
              <w:rFonts w:ascii="Times New Roman" w:hAnsi="Times New Roman"/>
              <w:highlight w:val="white"/>
              <w:lang w:val="ru-RU"/>
            </w:rPr>
            <w:t xml:space="preserve">организаций и физических лиц, в отношении которых имеются сведения об их причастности к экстремистской деятельности или терроризму, </w:t>
          </w:r>
          <w:del w:id="933" w:author="Kirill Kachalov" w:date="2023-07-09T23:03:00Z">
            <w:r w:rsidR="00C27BB7" w:rsidRPr="00610403">
              <w:rPr>
                <w:rFonts w:ascii="Times New Roman" w:eastAsia="Gungsuh" w:hAnsi="Times New Roman" w:cs="Times New Roman"/>
                <w:lang w:val="ru-RU"/>
              </w:rPr>
              <w:delText>и (</w:delText>
            </w:r>
          </w:del>
          <w:ins w:id="934" w:author="Kirill Kachalov" w:date="2023-07-09T23:03:00Z">
            <w:r w:rsidRPr="00EC1853">
              <w:rPr>
                <w:rFonts w:ascii="Times New Roman" w:eastAsia="Times New Roman" w:hAnsi="Times New Roman" w:cs="Times New Roman"/>
                <w:highlight w:val="white"/>
                <w:lang w:val="ru-RU"/>
              </w:rPr>
              <w:t xml:space="preserve">либо в составляемые в рамках реализации полномочий, предусмотренных главой VII Устава ООН, Советом Безопасности ООН </w:t>
            </w:r>
          </w:ins>
          <w:r w:rsidRPr="00610403">
            <w:rPr>
              <w:rFonts w:ascii="Times New Roman" w:hAnsi="Times New Roman"/>
              <w:highlight w:val="white"/>
              <w:lang w:val="ru-RU"/>
            </w:rPr>
            <w:t>или</w:t>
          </w:r>
          <w:del w:id="935" w:author="Kirill Kachalov" w:date="2023-07-09T23:03:00Z">
            <w:r w:rsidR="00C27BB7" w:rsidRPr="00610403">
              <w:rPr>
                <w:rFonts w:ascii="Times New Roman" w:eastAsia="Gungsuh" w:hAnsi="Times New Roman" w:cs="Times New Roman"/>
                <w:lang w:val="ru-RU"/>
              </w:rPr>
              <w:delText>) в перечень</w:delText>
            </w:r>
          </w:del>
          <w:ins w:id="936" w:author="Kirill Kachalov" w:date="2023-07-09T23:03:00Z">
            <w:r w:rsidRPr="00EC1853">
              <w:rPr>
                <w:rFonts w:ascii="Times New Roman" w:eastAsia="Times New Roman" w:hAnsi="Times New Roman" w:cs="Times New Roman"/>
                <w:highlight w:val="white"/>
                <w:lang w:val="ru-RU"/>
              </w:rPr>
              <w:t xml:space="preserve"> органами, специально созданными решениями Совета Безопасности ООН, перечни</w:t>
            </w:r>
          </w:ins>
          <w:r w:rsidRPr="00610403">
            <w:rPr>
              <w:rFonts w:ascii="Times New Roman" w:hAnsi="Times New Roman"/>
              <w:highlight w:val="white"/>
              <w:lang w:val="ru-RU"/>
            </w:rPr>
            <w:t xml:space="preserve"> организаций и физических лиц, </w:t>
          </w:r>
          <w:del w:id="937" w:author="Kirill Kachalov" w:date="2023-07-09T23:03:00Z">
            <w:r w:rsidR="00C27BB7" w:rsidRPr="00610403">
              <w:rPr>
                <w:rFonts w:ascii="Times New Roman" w:eastAsia="Gungsuh" w:hAnsi="Times New Roman" w:cs="Times New Roman"/>
                <w:lang w:val="ru-RU"/>
              </w:rPr>
              <w:delText>в отношении которых имеются сведения об их причастности к распространению</w:delText>
            </w:r>
          </w:del>
          <w:ins w:id="938" w:author="Kirill Kachalov" w:date="2023-07-09T23:03:00Z">
            <w:r w:rsidRPr="00EC1853">
              <w:rPr>
                <w:rFonts w:ascii="Times New Roman" w:eastAsia="Times New Roman" w:hAnsi="Times New Roman" w:cs="Times New Roman"/>
                <w:highlight w:val="white"/>
                <w:lang w:val="ru-RU"/>
              </w:rPr>
              <w:t>связанных с террористическими организациями и террористами или с распространением</w:t>
            </w:r>
          </w:ins>
          <w:r w:rsidRPr="00610403">
            <w:rPr>
              <w:rFonts w:ascii="Times New Roman" w:hAnsi="Times New Roman"/>
              <w:highlight w:val="white"/>
              <w:lang w:val="ru-RU"/>
            </w:rPr>
            <w:t xml:space="preserve"> оружия массового уничтожения;</w:t>
          </w:r>
          <w:del w:id="939" w:author="Kirill Kachalov" w:date="2023-07-09T23:03:00Z">
            <w:r w:rsidR="00C27BB7" w:rsidRPr="00610403">
              <w:rPr>
                <w:rFonts w:ascii="Times New Roman" w:eastAsia="Gungsuh" w:hAnsi="Times New Roman" w:cs="Times New Roman"/>
                <w:lang w:val="ru-RU"/>
              </w:rPr>
              <w:delText xml:space="preserve">  </w:delText>
            </w:r>
          </w:del>
          <w:customXmlDelRangeStart w:id="940" w:author="Kirill Kachalov" w:date="2023-07-09T23:03:00Z"/>
        </w:sdtContent>
      </w:sdt>
      <w:customXmlDelRangeEnd w:id="940"/>
    </w:p>
    <w:p w14:paraId="574C2C69" w14:textId="169BDB43"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lang w:val="ru-RU"/>
        </w:rPr>
      </w:pPr>
      <w:customXmlDelRangeStart w:id="941" w:author="Kirill Kachalov" w:date="2023-07-09T23:03:00Z"/>
      <w:sdt>
        <w:sdtPr>
          <w:rPr>
            <w:rFonts w:ascii="Times New Roman" w:hAnsi="Times New Roman" w:cs="Times New Roman"/>
          </w:rPr>
          <w:tag w:val="goog_rdk_63"/>
          <w:id w:val="1052038755"/>
        </w:sdtPr>
        <w:sdtContent>
          <w:customXmlDelRangeEnd w:id="941"/>
          <w:del w:id="94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highlight w:val="white"/>
              <w:lang w:val="ru-RU"/>
            </w:rPr>
            <w:t>не соответствуют</w:t>
          </w:r>
          <w:r w:rsidRPr="00610403">
            <w:rPr>
              <w:rFonts w:ascii="Times New Roman" w:hAnsi="Times New Roman"/>
              <w:lang w:val="ru-RU"/>
            </w:rPr>
            <w:t xml:space="preserve"> требованиям, </w:t>
          </w:r>
          <w:del w:id="943" w:author="Kirill Kachalov" w:date="2023-07-09T23:03:00Z">
            <w:r w:rsidR="00C27BB7" w:rsidRPr="00610403">
              <w:rPr>
                <w:rFonts w:ascii="Times New Roman" w:eastAsia="Gungsuh" w:hAnsi="Times New Roman" w:cs="Times New Roman"/>
                <w:lang w:val="ru-RU"/>
              </w:rPr>
              <w:delText xml:space="preserve">указанным в п. 3.1.1. настоящих Правил.  </w:delText>
            </w:r>
          </w:del>
          <w:customXmlDelRangeStart w:id="944" w:author="Kirill Kachalov" w:date="2023-07-09T23:03:00Z"/>
        </w:sdtContent>
      </w:sdt>
      <w:customXmlDelRangeEnd w:id="944"/>
      <w:ins w:id="945" w:author="Kirill Kachalov" w:date="2023-07-09T23:03:00Z">
        <w:r w:rsidRPr="001E6AD4">
          <w:rPr>
            <w:rFonts w:ascii="Times New Roman" w:eastAsia="Times New Roman" w:hAnsi="Times New Roman" w:cs="Times New Roman"/>
            <w:lang w:val="ru-RU"/>
          </w:rPr>
          <w:t>установленным Правилам.</w:t>
        </w:r>
      </w:ins>
    </w:p>
    <w:p w14:paraId="20508F10" w14:textId="1ECA6B4F"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946" w:author="Kirill Kachalov" w:date="2023-07-09T23:03:00Z">
        <w:r w:rsidRPr="00610403">
          <w:rPr>
            <w:rFonts w:ascii="Times New Roman" w:eastAsia="Times New Roman" w:hAnsi="Times New Roman" w:cs="Times New Roman"/>
            <w:lang w:val="ru-RU"/>
          </w:rPr>
          <w:delText xml:space="preserve">3.1.3. </w:delText>
        </w:r>
      </w:del>
      <w:r w:rsidR="00000000" w:rsidRPr="00610403">
        <w:rPr>
          <w:rFonts w:ascii="Times New Roman" w:hAnsi="Times New Roman"/>
          <w:lang w:val="ru-RU"/>
        </w:rPr>
        <w:t xml:space="preserve">Юридическое лицо не может являться </w:t>
      </w:r>
      <w:del w:id="947" w:author="Kirill Kachalov" w:date="2023-07-09T23:03:00Z">
        <w:r w:rsidRPr="00610403">
          <w:rPr>
            <w:rFonts w:ascii="Times New Roman" w:eastAsia="Times New Roman" w:hAnsi="Times New Roman" w:cs="Times New Roman"/>
            <w:lang w:val="ru-RU"/>
          </w:rPr>
          <w:delText>лицом</w:delText>
        </w:r>
      </w:del>
      <w:ins w:id="948" w:author="Kirill Kachalov" w:date="2023-07-09T23:03:00Z">
        <w:r w:rsidR="00000000" w:rsidRPr="001E6AD4">
          <w:rPr>
            <w:rFonts w:ascii="Times New Roman" w:eastAsia="Times New Roman" w:hAnsi="Times New Roman" w:cs="Times New Roman"/>
            <w:lang w:val="ru-RU"/>
          </w:rPr>
          <w:t>Лицом</w:t>
        </w:r>
      </w:ins>
      <w:r w:rsidR="00000000" w:rsidRPr="00610403">
        <w:rPr>
          <w:rFonts w:ascii="Times New Roman" w:hAnsi="Times New Roman"/>
          <w:lang w:val="ru-RU"/>
        </w:rPr>
        <w:t>, привлекающим инвестиции, в случае, если:</w:t>
      </w:r>
      <w:del w:id="949" w:author="Kirill Kachalov" w:date="2023-07-09T23:03:00Z">
        <w:r w:rsidRPr="00610403">
          <w:rPr>
            <w:rFonts w:ascii="Times New Roman" w:eastAsia="Times New Roman" w:hAnsi="Times New Roman" w:cs="Times New Roman"/>
            <w:lang w:val="ru-RU"/>
          </w:rPr>
          <w:delText xml:space="preserve">  </w:delText>
        </w:r>
      </w:del>
    </w:p>
    <w:p w14:paraId="4D8D2743" w14:textId="4455C1D3"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customXmlDelRangeStart w:id="950" w:author="Kirill Kachalov" w:date="2023-07-09T23:03:00Z"/>
      <w:sdt>
        <w:sdtPr>
          <w:rPr>
            <w:rFonts w:ascii="Times New Roman" w:hAnsi="Times New Roman" w:cs="Times New Roman"/>
          </w:rPr>
          <w:tag w:val="goog_rdk_64"/>
          <w:id w:val="-250126294"/>
        </w:sdtPr>
        <w:sdtContent>
          <w:customXmlDelRangeEnd w:id="950"/>
          <w:del w:id="95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контролирующие лица такого юридического лица и (или) его </w:t>
          </w:r>
          <w:del w:id="952" w:author="Kirill Kachalov" w:date="2023-07-09T23:03:00Z">
            <w:r w:rsidR="00C27BB7" w:rsidRPr="00610403">
              <w:rPr>
                <w:rFonts w:ascii="Times New Roman" w:eastAsia="Gungsuh" w:hAnsi="Times New Roman" w:cs="Times New Roman"/>
                <w:lang w:val="ru-RU"/>
              </w:rPr>
              <w:delText>руководитель (единоличный исполнительный орган)</w:delText>
            </w:r>
          </w:del>
          <w:ins w:id="953" w:author="Kirill Kachalov" w:date="2023-07-09T23:03:00Z">
            <w:r w:rsidRPr="001E6AD4">
              <w:rPr>
                <w:rFonts w:ascii="Times New Roman" w:eastAsia="Times New Roman" w:hAnsi="Times New Roman" w:cs="Times New Roman"/>
                <w:lang w:val="ru-RU"/>
              </w:rPr>
              <w:t>Генеральный директор</w:t>
            </w:r>
          </w:ins>
          <w:r w:rsidRPr="00610403">
            <w:rPr>
              <w:rFonts w:ascii="Times New Roman" w:hAnsi="Times New Roman"/>
              <w:lang w:val="ru-RU"/>
            </w:rPr>
            <w:t xml:space="preserve"> имеют неснятую или непогашенную судимость за преступление в сфере экономики или </w:t>
          </w:r>
          <w:r w:rsidRPr="00610403">
            <w:rPr>
              <w:rFonts w:ascii="Times New Roman" w:hAnsi="Times New Roman"/>
              <w:highlight w:val="white"/>
              <w:lang w:val="ru-RU"/>
            </w:rPr>
            <w:t>преступление против государственной власти, интересов государственной службы и службы в органах местного самоуправления;</w:t>
          </w:r>
          <w:del w:id="954" w:author="Kirill Kachalov" w:date="2023-07-09T23:03:00Z">
            <w:r w:rsidR="00C27BB7" w:rsidRPr="00610403">
              <w:rPr>
                <w:rFonts w:ascii="Times New Roman" w:eastAsia="Gungsuh" w:hAnsi="Times New Roman" w:cs="Times New Roman"/>
                <w:lang w:val="ru-RU"/>
              </w:rPr>
              <w:delText xml:space="preserve">  </w:delText>
            </w:r>
          </w:del>
          <w:customXmlDelRangeStart w:id="955" w:author="Kirill Kachalov" w:date="2023-07-09T23:03:00Z"/>
        </w:sdtContent>
      </w:sdt>
      <w:customXmlDelRangeEnd w:id="955"/>
    </w:p>
    <w:p w14:paraId="3B2815FF" w14:textId="1905A620"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customXmlDelRangeStart w:id="956" w:author="Kirill Kachalov" w:date="2023-07-09T23:03:00Z"/>
      <w:sdt>
        <w:sdtPr>
          <w:rPr>
            <w:rFonts w:ascii="Times New Roman" w:hAnsi="Times New Roman" w:cs="Times New Roman"/>
          </w:rPr>
          <w:tag w:val="goog_rdk_65"/>
          <w:id w:val="-1946213038"/>
        </w:sdtPr>
        <w:sdtContent>
          <w:customXmlDelRangeEnd w:id="956"/>
          <w:del w:id="957"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highlight w:val="white"/>
              <w:lang w:val="ru-RU"/>
            </w:rPr>
            <w:t xml:space="preserve">в отношении </w:t>
          </w:r>
          <w:del w:id="958" w:author="Kirill Kachalov" w:date="2023-07-09T23:03:00Z">
            <w:r w:rsidR="00C27BB7" w:rsidRPr="00610403">
              <w:rPr>
                <w:rFonts w:ascii="Times New Roman" w:eastAsia="Gungsuh" w:hAnsi="Times New Roman" w:cs="Times New Roman"/>
                <w:lang w:val="ru-RU"/>
              </w:rPr>
              <w:delText>руководителя (единоличного исполнительного органа)</w:delText>
            </w:r>
          </w:del>
          <w:ins w:id="959" w:author="Kirill Kachalov" w:date="2023-07-09T23:03:00Z">
            <w:r w:rsidRPr="00EC1853">
              <w:rPr>
                <w:rFonts w:ascii="Times New Roman" w:eastAsia="Times New Roman" w:hAnsi="Times New Roman" w:cs="Times New Roman"/>
                <w:highlight w:val="white"/>
                <w:lang w:val="ru-RU"/>
              </w:rPr>
              <w:t>Генерального директора</w:t>
            </w:r>
          </w:ins>
          <w:r w:rsidRPr="00610403">
            <w:rPr>
              <w:rFonts w:ascii="Times New Roman" w:hAnsi="Times New Roman"/>
              <w:highlight w:val="white"/>
              <w:lang w:val="ru-RU"/>
            </w:rPr>
            <w:t xml:space="preserve"> такого юридического лица не истек срок, в течение которого он считается подвергнутым административному наказанию в виде дисквалификации; </w:t>
          </w:r>
          <w:del w:id="960" w:author="Kirill Kachalov" w:date="2023-07-09T23:03:00Z">
            <w:r w:rsidR="00C27BB7" w:rsidRPr="00610403">
              <w:rPr>
                <w:rFonts w:ascii="Times New Roman" w:eastAsia="Gungsuh" w:hAnsi="Times New Roman" w:cs="Times New Roman"/>
                <w:lang w:val="ru-RU"/>
              </w:rPr>
              <w:delText xml:space="preserve"> </w:delText>
            </w:r>
          </w:del>
          <w:customXmlDelRangeStart w:id="961" w:author="Kirill Kachalov" w:date="2023-07-09T23:03:00Z"/>
        </w:sdtContent>
      </w:sdt>
      <w:customXmlDelRangeEnd w:id="961"/>
      <w:ins w:id="962" w:author="Kirill Kachalov" w:date="2023-07-09T23:03:00Z">
        <w:r w:rsidRPr="00EC1853">
          <w:rPr>
            <w:rFonts w:ascii="Times New Roman" w:eastAsia="Times New Roman" w:hAnsi="Times New Roman" w:cs="Times New Roman"/>
            <w:highlight w:val="white"/>
            <w:lang w:val="ru-RU"/>
          </w:rPr>
          <w:t>или</w:t>
        </w:r>
      </w:ins>
    </w:p>
    <w:p w14:paraId="0BE0BD9E" w14:textId="4822B8F1"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lang w:val="ru-RU"/>
        </w:rPr>
      </w:pPr>
      <w:customXmlDelRangeStart w:id="963" w:author="Kirill Kachalov" w:date="2023-07-09T23:03:00Z"/>
      <w:sdt>
        <w:sdtPr>
          <w:rPr>
            <w:rFonts w:ascii="Times New Roman" w:hAnsi="Times New Roman" w:cs="Times New Roman"/>
          </w:rPr>
          <w:tag w:val="goog_rdk_66"/>
          <w:id w:val="323248696"/>
        </w:sdtPr>
        <w:sdtContent>
          <w:customXmlDelRangeEnd w:id="963"/>
          <w:del w:id="96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highlight w:val="white"/>
              <w:lang w:val="ru-RU"/>
            </w:rPr>
            <w:t>в отношении</w:t>
          </w:r>
          <w:r w:rsidRPr="00610403">
            <w:rPr>
              <w:rFonts w:ascii="Times New Roman" w:hAnsi="Times New Roman"/>
              <w:lang w:val="ru-RU"/>
            </w:rPr>
            <w:t xml:space="preserve"> такого юридического лица возбуждено производство по делу о банкротстве </w:t>
          </w:r>
          <w:ins w:id="965" w:author="Kirill Kachalov" w:date="2023-07-09T23:03:00Z">
            <w:r w:rsidRPr="001E6AD4">
              <w:rPr>
                <w:rFonts w:ascii="Times New Roman" w:eastAsia="Times New Roman" w:hAnsi="Times New Roman" w:cs="Times New Roman"/>
                <w:lang w:val="ru-RU"/>
              </w:rPr>
              <w:t xml:space="preserve">(несостоятельности) </w:t>
            </w:r>
          </w:ins>
          <w:r w:rsidRPr="00610403">
            <w:rPr>
              <w:rFonts w:ascii="Times New Roman" w:hAnsi="Times New Roman"/>
              <w:lang w:val="ru-RU"/>
            </w:rPr>
            <w:t>юридического лица</w:t>
          </w:r>
          <w:del w:id="966" w:author="Kirill Kachalov" w:date="2023-07-09T23:03:00Z">
            <w:r w:rsidR="00C27BB7" w:rsidRPr="00610403">
              <w:rPr>
                <w:rFonts w:ascii="Times New Roman" w:eastAsia="Gungsuh" w:hAnsi="Times New Roman" w:cs="Times New Roman"/>
                <w:lang w:val="ru-RU"/>
              </w:rPr>
              <w:delText xml:space="preserve">;  </w:delText>
            </w:r>
          </w:del>
          <w:customXmlDelRangeStart w:id="967" w:author="Kirill Kachalov" w:date="2023-07-09T23:03:00Z"/>
        </w:sdtContent>
      </w:sdt>
      <w:customXmlDelRangeEnd w:id="967"/>
      <w:ins w:id="968" w:author="Kirill Kachalov" w:date="2023-07-09T23:03:00Z">
        <w:r w:rsidRPr="001E6AD4">
          <w:rPr>
            <w:rFonts w:ascii="Times New Roman" w:eastAsia="Times New Roman" w:hAnsi="Times New Roman" w:cs="Times New Roman"/>
            <w:lang w:val="ru-RU"/>
          </w:rPr>
          <w:t>.</w:t>
        </w:r>
      </w:ins>
    </w:p>
    <w:p w14:paraId="47D7120B" w14:textId="6450E98D"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969" w:author="Kirill Kachalov" w:date="2023-07-09T23:03:00Z">
        <w:r w:rsidRPr="00610403">
          <w:rPr>
            <w:rFonts w:ascii="Times New Roman" w:eastAsia="Times New Roman" w:hAnsi="Times New Roman" w:cs="Times New Roman"/>
            <w:lang w:val="ru-RU"/>
          </w:rPr>
          <w:lastRenderedPageBreak/>
          <w:delText xml:space="preserve">3.1.4. </w:delText>
        </w:r>
      </w:del>
      <w:r w:rsidR="00000000" w:rsidRPr="00610403">
        <w:rPr>
          <w:rFonts w:ascii="Times New Roman" w:hAnsi="Times New Roman"/>
          <w:lang w:val="ru-RU"/>
        </w:rPr>
        <w:t xml:space="preserve">Индивидуальный предприниматель не может являться </w:t>
      </w:r>
      <w:del w:id="970" w:author="Kirill Kachalov" w:date="2023-07-09T23:03:00Z">
        <w:r w:rsidRPr="00610403">
          <w:rPr>
            <w:rFonts w:ascii="Times New Roman" w:eastAsia="Times New Roman" w:hAnsi="Times New Roman" w:cs="Times New Roman"/>
            <w:lang w:val="ru-RU"/>
          </w:rPr>
          <w:delText>лицом</w:delText>
        </w:r>
      </w:del>
      <w:ins w:id="971" w:author="Kirill Kachalov" w:date="2023-07-09T23:03:00Z">
        <w:r w:rsidR="00000000" w:rsidRPr="001E6AD4">
          <w:rPr>
            <w:rFonts w:ascii="Times New Roman" w:eastAsia="Times New Roman" w:hAnsi="Times New Roman" w:cs="Times New Roman"/>
            <w:lang w:val="ru-RU"/>
          </w:rPr>
          <w:t>Лицом</w:t>
        </w:r>
      </w:ins>
      <w:r w:rsidR="00000000" w:rsidRPr="00610403">
        <w:rPr>
          <w:rFonts w:ascii="Times New Roman" w:hAnsi="Times New Roman"/>
          <w:lang w:val="ru-RU"/>
        </w:rPr>
        <w:t>, привлекающим инвестиции, в случае, если:</w:t>
      </w:r>
      <w:del w:id="972" w:author="Kirill Kachalov" w:date="2023-07-09T23:03:00Z">
        <w:r w:rsidRPr="00610403">
          <w:rPr>
            <w:rFonts w:ascii="Times New Roman" w:eastAsia="Times New Roman" w:hAnsi="Times New Roman" w:cs="Times New Roman"/>
            <w:lang w:val="ru-RU"/>
          </w:rPr>
          <w:delText xml:space="preserve">  </w:delText>
        </w:r>
      </w:del>
    </w:p>
    <w:p w14:paraId="20DBF9F4" w14:textId="7FAD20CB"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customXmlDelRangeStart w:id="973" w:author="Kirill Kachalov" w:date="2023-07-09T23:03:00Z"/>
      <w:sdt>
        <w:sdtPr>
          <w:rPr>
            <w:rFonts w:ascii="Times New Roman" w:hAnsi="Times New Roman" w:cs="Times New Roman"/>
          </w:rPr>
          <w:tag w:val="goog_rdk_67"/>
          <w:id w:val="1232888440"/>
        </w:sdtPr>
        <w:sdtContent>
          <w:customXmlDelRangeEnd w:id="973"/>
          <w:del w:id="97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он имеет неснятую или непогашенную судимость за преступления в сфере </w:t>
          </w:r>
          <w:r w:rsidRPr="00610403">
            <w:rPr>
              <w:rFonts w:ascii="Times New Roman" w:hAnsi="Times New Roman"/>
              <w:highlight w:val="white"/>
              <w:lang w:val="ru-RU"/>
            </w:rPr>
            <w:t>экономики или преступления против государственной власти, интересов государственной службы и службы в органах местного самоуправления;</w:t>
          </w:r>
          <w:del w:id="975" w:author="Kirill Kachalov" w:date="2023-07-09T23:03:00Z">
            <w:r w:rsidR="00C27BB7" w:rsidRPr="00610403">
              <w:rPr>
                <w:rFonts w:ascii="Times New Roman" w:eastAsia="Gungsuh" w:hAnsi="Times New Roman" w:cs="Times New Roman"/>
                <w:lang w:val="ru-RU"/>
              </w:rPr>
              <w:delText xml:space="preserve">  </w:delText>
            </w:r>
          </w:del>
          <w:customXmlDelRangeStart w:id="976" w:author="Kirill Kachalov" w:date="2023-07-09T23:03:00Z"/>
        </w:sdtContent>
      </w:sdt>
      <w:customXmlDelRangeEnd w:id="976"/>
    </w:p>
    <w:p w14:paraId="3210C3D5" w14:textId="298F8BE5"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customXmlDelRangeStart w:id="977" w:author="Kirill Kachalov" w:date="2023-07-09T23:03:00Z"/>
      <w:sdt>
        <w:sdtPr>
          <w:rPr>
            <w:rFonts w:ascii="Times New Roman" w:hAnsi="Times New Roman" w:cs="Times New Roman"/>
          </w:rPr>
          <w:tag w:val="goog_rdk_68"/>
          <w:id w:val="-433121601"/>
        </w:sdtPr>
        <w:sdtContent>
          <w:customXmlDelRangeEnd w:id="977"/>
          <w:del w:id="97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highlight w:val="white"/>
              <w:lang w:val="ru-RU"/>
            </w:rPr>
            <w:t xml:space="preserve">арбитражным судом в отношении такого индивидуального предпринимателя введена процедура, применяемая в деле о </w:t>
          </w:r>
          <w:ins w:id="979" w:author="Kirill Kachalov" w:date="2023-07-09T23:03:00Z">
            <w:r w:rsidRPr="00EC1853">
              <w:rPr>
                <w:rFonts w:ascii="Times New Roman" w:eastAsia="Times New Roman" w:hAnsi="Times New Roman" w:cs="Times New Roman"/>
                <w:highlight w:val="white"/>
                <w:lang w:val="ru-RU"/>
              </w:rPr>
              <w:t>банкротстве (</w:t>
            </w:r>
          </w:ins>
          <w:r w:rsidRPr="00610403">
            <w:rPr>
              <w:rFonts w:ascii="Times New Roman" w:hAnsi="Times New Roman"/>
              <w:highlight w:val="white"/>
              <w:lang w:val="ru-RU"/>
            </w:rPr>
            <w:t>несостоятельности</w:t>
          </w:r>
          <w:del w:id="980" w:author="Kirill Kachalov" w:date="2023-07-09T23:03:00Z">
            <w:r w:rsidR="00C27BB7" w:rsidRPr="00610403">
              <w:rPr>
                <w:rFonts w:ascii="Times New Roman" w:eastAsia="Gungsuh" w:hAnsi="Times New Roman" w:cs="Times New Roman"/>
                <w:lang w:val="ru-RU"/>
              </w:rPr>
              <w:delText xml:space="preserve"> (банкротстве);  </w:delText>
            </w:r>
          </w:del>
          <w:customXmlDelRangeStart w:id="981" w:author="Kirill Kachalov" w:date="2023-07-09T23:03:00Z"/>
        </w:sdtContent>
      </w:sdt>
      <w:customXmlDelRangeEnd w:id="981"/>
      <w:ins w:id="982" w:author="Kirill Kachalov" w:date="2023-07-09T23:03:00Z">
        <w:r w:rsidRPr="00EC1853">
          <w:rPr>
            <w:rFonts w:ascii="Times New Roman" w:eastAsia="Times New Roman" w:hAnsi="Times New Roman" w:cs="Times New Roman"/>
            <w:highlight w:val="white"/>
            <w:lang w:val="ru-RU"/>
          </w:rPr>
          <w:t>); или</w:t>
        </w:r>
      </w:ins>
    </w:p>
    <w:p w14:paraId="48359314" w14:textId="706BD1CB"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lang w:val="ru-RU"/>
        </w:rPr>
      </w:pPr>
      <w:customXmlDelRangeStart w:id="983" w:author="Kirill Kachalov" w:date="2023-07-09T23:03:00Z"/>
      <w:sdt>
        <w:sdtPr>
          <w:rPr>
            <w:rFonts w:ascii="Times New Roman" w:hAnsi="Times New Roman" w:cs="Times New Roman"/>
          </w:rPr>
          <w:tag w:val="goog_rdk_69"/>
          <w:id w:val="-83001704"/>
        </w:sdtPr>
        <w:sdtContent>
          <w:customXmlDelRangeEnd w:id="983"/>
          <w:del w:id="98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highlight w:val="white"/>
              <w:lang w:val="ru-RU"/>
            </w:rPr>
            <w:t>в отношении такого индивидуального предпринимателя с даты завершения процедуры реализации имущества или прекращения производства по делу о банкротстве в ходе такой процедуры не истек срок, предусмотренный Федеральным законом от 26</w:t>
          </w:r>
          <w:r w:rsidRPr="00610403">
            <w:rPr>
              <w:rFonts w:ascii="Times New Roman" w:hAnsi="Times New Roman"/>
              <w:lang w:val="ru-RU"/>
            </w:rPr>
            <w:t xml:space="preserve"> октября 2002 года </w:t>
          </w:r>
          <w:del w:id="985" w:author="Kirill Kachalov" w:date="2023-07-09T23:03:00Z">
            <w:r w:rsidR="00C27BB7" w:rsidRPr="0043122D">
              <w:rPr>
                <w:rFonts w:ascii="Times New Roman" w:eastAsia="Gungsuh" w:hAnsi="Times New Roman" w:cs="Times New Roman"/>
              </w:rPr>
              <w:delText>N</w:delText>
            </w:r>
          </w:del>
          <w:ins w:id="986"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127-ФЗ </w:t>
          </w:r>
          <w:del w:id="987" w:author="Kirill Kachalov" w:date="2023-07-09T23:03:00Z">
            <w:r w:rsidR="00C27BB7" w:rsidRPr="00610403">
              <w:rPr>
                <w:rFonts w:ascii="Times New Roman" w:eastAsia="Gungsuh" w:hAnsi="Times New Roman" w:cs="Times New Roman"/>
                <w:lang w:val="ru-RU"/>
              </w:rPr>
              <w:delText>«</w:delText>
            </w:r>
          </w:del>
          <w:ins w:id="988"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О несостоятельности (банкротстве</w:t>
          </w:r>
          <w:del w:id="989" w:author="Kirill Kachalov" w:date="2023-07-09T23:03:00Z">
            <w:r w:rsidR="00C27BB7" w:rsidRPr="00610403">
              <w:rPr>
                <w:rFonts w:ascii="Times New Roman" w:eastAsia="Gungsuh" w:hAnsi="Times New Roman" w:cs="Times New Roman"/>
                <w:lang w:val="ru-RU"/>
              </w:rPr>
              <w:delText>)»,</w:delText>
            </w:r>
          </w:del>
          <w:ins w:id="99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в течение которого он не вправе осуществлять предпринимательскую деятельность, а также занимать должности в органах управления юридического лица и иным образом участвовать в управлении юридическим лицом.</w:t>
          </w:r>
          <w:customXmlDelRangeStart w:id="991" w:author="Kirill Kachalov" w:date="2023-07-09T23:03:00Z"/>
        </w:sdtContent>
      </w:sdt>
      <w:customXmlDelRangeEnd w:id="991"/>
      <w:del w:id="992" w:author="Kirill Kachalov" w:date="2023-07-09T23:03:00Z">
        <w:r w:rsidR="00C27BB7" w:rsidRPr="00610403">
          <w:rPr>
            <w:rFonts w:ascii="Times New Roman" w:eastAsia="Times New Roman" w:hAnsi="Times New Roman" w:cs="Times New Roman"/>
            <w:b/>
            <w:lang w:val="ru-RU"/>
          </w:rPr>
          <w:delText xml:space="preserve"> </w:delText>
        </w:r>
      </w:del>
    </w:p>
    <w:p w14:paraId="735C3EF2" w14:textId="77777777" w:rsidR="003751B1" w:rsidRDefault="00C27BB7">
      <w:pPr>
        <w:tabs>
          <w:tab w:val="center" w:pos="776"/>
          <w:tab w:val="center" w:pos="2663"/>
        </w:tabs>
        <w:ind w:right="-21" w:firstLine="850"/>
        <w:rPr>
          <w:del w:id="993" w:author="Kirill Kachalov" w:date="2023-07-09T23:03:00Z"/>
          <w:rFonts w:ascii="Times New Roman" w:eastAsia="Times New Roman" w:hAnsi="Times New Roman" w:cs="Times New Roman"/>
        </w:rPr>
      </w:pPr>
      <w:del w:id="994" w:author="Kirill Kachalov" w:date="2023-07-09T23:03:00Z">
        <w:r>
          <w:rPr>
            <w:rFonts w:ascii="Times New Roman" w:eastAsia="Times New Roman" w:hAnsi="Times New Roman" w:cs="Times New Roman"/>
          </w:rPr>
          <w:delText xml:space="preserve">3.2. </w:delText>
        </w:r>
        <w:r>
          <w:rPr>
            <w:rFonts w:ascii="Times New Roman" w:eastAsia="Times New Roman" w:hAnsi="Times New Roman" w:cs="Times New Roman"/>
          </w:rPr>
          <w:tab/>
          <w:delText xml:space="preserve">Требования к Инвестору:  </w:delText>
        </w:r>
      </w:del>
    </w:p>
    <w:p w14:paraId="34E7C0D4" w14:textId="77777777" w:rsidR="003751B1" w:rsidRDefault="00C27BB7">
      <w:pPr>
        <w:ind w:left="30" w:right="-21" w:firstLine="820"/>
        <w:rPr>
          <w:del w:id="995" w:author="Kirill Kachalov" w:date="2023-07-09T23:03:00Z"/>
          <w:rFonts w:ascii="Times New Roman" w:eastAsia="Times New Roman" w:hAnsi="Times New Roman" w:cs="Times New Roman"/>
        </w:rPr>
      </w:pPr>
      <w:del w:id="996" w:author="Kirill Kachalov" w:date="2023-07-09T23:03:00Z">
        <w:r>
          <w:rPr>
            <w:rFonts w:ascii="Times New Roman" w:eastAsia="Times New Roman" w:hAnsi="Times New Roman" w:cs="Times New Roman"/>
          </w:rPr>
          <w:delText>3.2.1. Инвестором платформы может являться физическое лицо или индивидуальный предприниматель - гражданин РФ, достигший 18 лет с действующим Расчетным счетом</w:delText>
        </w:r>
        <w:r>
          <w:rPr>
            <w:rFonts w:ascii="Times New Roman" w:eastAsia="Times New Roman" w:hAnsi="Times New Roman" w:cs="Times New Roman"/>
            <w:color w:val="0038BF"/>
          </w:rPr>
          <w:delText>,</w:delText>
        </w:r>
        <w:r>
          <w:rPr>
            <w:rFonts w:ascii="Times New Roman" w:eastAsia="Times New Roman" w:hAnsi="Times New Roman" w:cs="Times New Roman"/>
          </w:rPr>
          <w:delText xml:space="preserve"> а также юридическое лицо</w:delText>
        </w:r>
        <w:r>
          <w:rPr>
            <w:rFonts w:ascii="Times New Roman" w:eastAsia="Times New Roman" w:hAnsi="Times New Roman" w:cs="Times New Roman"/>
            <w:color w:val="0038BF"/>
          </w:rPr>
          <w:delText>.</w:delText>
        </w:r>
        <w:r>
          <w:rPr>
            <w:rFonts w:ascii="Times New Roman" w:eastAsia="Times New Roman" w:hAnsi="Times New Roman" w:cs="Times New Roman"/>
          </w:rPr>
          <w:delText xml:space="preserve"> </w:delText>
        </w:r>
      </w:del>
    </w:p>
    <w:p w14:paraId="4A5831CB" w14:textId="39DD42AF" w:rsidR="008A11E3" w:rsidRPr="001E6AD4" w:rsidRDefault="00C27BB7" w:rsidP="00EC1853">
      <w:pPr>
        <w:pStyle w:val="ListParagraph"/>
        <w:numPr>
          <w:ilvl w:val="1"/>
          <w:numId w:val="7"/>
        </w:numPr>
        <w:spacing w:after="240" w:line="240" w:lineRule="auto"/>
        <w:ind w:left="709" w:hanging="709"/>
        <w:contextualSpacing w:val="0"/>
        <w:jc w:val="both"/>
        <w:rPr>
          <w:ins w:id="997" w:author="Kirill Kachalov" w:date="2023-07-09T23:03:00Z"/>
          <w:rFonts w:ascii="Times New Roman" w:eastAsia="Times New Roman" w:hAnsi="Times New Roman" w:cs="Times New Roman"/>
          <w:lang w:val="ru-RU"/>
        </w:rPr>
      </w:pPr>
      <w:del w:id="998" w:author="Kirill Kachalov" w:date="2023-07-09T23:03:00Z">
        <w:r w:rsidRPr="00610403">
          <w:rPr>
            <w:rFonts w:ascii="Times New Roman" w:eastAsia="Times New Roman" w:hAnsi="Times New Roman" w:cs="Times New Roman"/>
            <w:lang w:val="ru-RU"/>
          </w:rPr>
          <w:delText xml:space="preserve">3.2.2. </w:delText>
        </w:r>
      </w:del>
      <w:ins w:id="999" w:author="Kirill Kachalov" w:date="2023-07-09T23:03:00Z">
        <w:r w:rsidR="00000000" w:rsidRPr="001E6AD4">
          <w:rPr>
            <w:rFonts w:ascii="Times New Roman" w:eastAsia="Times New Roman" w:hAnsi="Times New Roman" w:cs="Times New Roman"/>
            <w:lang w:val="ru-RU"/>
          </w:rPr>
          <w:t xml:space="preserve">Физическое лицо может быть Инвестором, если оно является полностью дееспособным либо индивидуальным предпринимателем, </w:t>
        </w:r>
        <w:r w:rsidR="0036120A">
          <w:rPr>
            <w:rFonts w:ascii="Times New Roman" w:eastAsia="Times New Roman" w:hAnsi="Times New Roman" w:cs="Times New Roman"/>
            <w:lang w:val="ru-RU"/>
          </w:rPr>
          <w:t xml:space="preserve">имеющим </w:t>
        </w:r>
        <w:r w:rsidR="00000000" w:rsidRPr="001E6AD4">
          <w:rPr>
            <w:rFonts w:ascii="Times New Roman" w:eastAsia="Times New Roman" w:hAnsi="Times New Roman" w:cs="Times New Roman"/>
            <w:lang w:val="ru-RU"/>
          </w:rPr>
          <w:t>действующий Расчетный счет.</w:t>
        </w:r>
        <w:r w:rsidR="00000000" w:rsidRPr="00EC1853">
          <w:rPr>
            <w:rFonts w:ascii="Times New Roman" w:eastAsia="Times New Roman" w:hAnsi="Times New Roman" w:cs="Times New Roman"/>
            <w:lang w:val="ru-RU"/>
          </w:rPr>
          <w:t xml:space="preserve"> </w:t>
        </w:r>
        <w:r w:rsidR="00000000" w:rsidRPr="001E6AD4">
          <w:rPr>
            <w:rFonts w:ascii="Times New Roman" w:eastAsia="Times New Roman" w:hAnsi="Times New Roman" w:cs="Times New Roman"/>
            <w:lang w:val="ru-RU"/>
          </w:rPr>
          <w:t>Юридическое лицо может быть Инвестором, если оно имеет действующий Расчетный счет.</w:t>
        </w:r>
      </w:ins>
    </w:p>
    <w:p w14:paraId="347B162F" w14:textId="29A60FC4" w:rsidR="008A11E3" w:rsidRPr="001E6AD4" w:rsidRDefault="00000000" w:rsidP="00EC1853">
      <w:pPr>
        <w:pStyle w:val="ListParagraph"/>
        <w:numPr>
          <w:ilvl w:val="1"/>
          <w:numId w:val="7"/>
        </w:numPr>
        <w:spacing w:after="240" w:line="240" w:lineRule="auto"/>
        <w:ind w:left="709" w:hanging="709"/>
        <w:contextualSpacing w:val="0"/>
        <w:jc w:val="both"/>
        <w:rPr>
          <w:ins w:id="1000" w:author="Kirill Kachalov" w:date="2023-07-09T23:03:00Z"/>
          <w:rFonts w:ascii="Times New Roman" w:eastAsia="Times New Roman" w:hAnsi="Times New Roman" w:cs="Times New Roman"/>
          <w:lang w:val="ru-RU"/>
        </w:rPr>
      </w:pPr>
      <w:ins w:id="1001" w:author="Kirill Kachalov" w:date="2023-07-09T23:03:00Z">
        <w:r w:rsidRPr="001E6AD4">
          <w:rPr>
            <w:rFonts w:ascii="Times New Roman" w:eastAsia="Times New Roman" w:hAnsi="Times New Roman" w:cs="Times New Roman"/>
            <w:lang w:val="ru-RU"/>
          </w:rPr>
          <w:t>Инвестирование физическим лицом с использованием Платформы не требует государственной регистрации его в качестве индивидуального предпринимателя.</w:t>
        </w:r>
      </w:ins>
    </w:p>
    <w:p w14:paraId="710ECFF4" w14:textId="14DBCF3D"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bookmarkStart w:id="1002" w:name="_Ref139818161"/>
      <w:r w:rsidRPr="00610403">
        <w:rPr>
          <w:rFonts w:ascii="Times New Roman" w:hAnsi="Times New Roman"/>
          <w:lang w:val="ru-RU"/>
        </w:rPr>
        <w:t xml:space="preserve">Физическое лицо вправе инвестировать в течение </w:t>
      </w:r>
      <w:ins w:id="1003" w:author="Kirill Kachalov" w:date="2023-07-09T23:03:00Z">
        <w:r w:rsidRPr="001E6AD4">
          <w:rPr>
            <w:rFonts w:ascii="Times New Roman" w:eastAsia="Times New Roman" w:hAnsi="Times New Roman" w:cs="Times New Roman"/>
            <w:lang w:val="ru-RU"/>
          </w:rPr>
          <w:t>1 (</w:t>
        </w:r>
      </w:ins>
      <w:r w:rsidRPr="00610403">
        <w:rPr>
          <w:rFonts w:ascii="Times New Roman" w:hAnsi="Times New Roman"/>
          <w:lang w:val="ru-RU"/>
        </w:rPr>
        <w:t>одного</w:t>
      </w:r>
      <w:ins w:id="1004"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календарного года денежные средства с использованием </w:t>
      </w:r>
      <w:del w:id="1005" w:author="Kirill Kachalov" w:date="2023-07-09T23:03:00Z">
        <w:r w:rsidR="00C27BB7" w:rsidRPr="00610403">
          <w:rPr>
            <w:rFonts w:ascii="Times New Roman" w:eastAsia="Times New Roman" w:hAnsi="Times New Roman" w:cs="Times New Roman"/>
            <w:lang w:val="ru-RU"/>
          </w:rPr>
          <w:delText xml:space="preserve">Инвестиционной платформы </w:delText>
        </w:r>
      </w:del>
      <w:ins w:id="1006" w:author="Kirill Kachalov" w:date="2023-07-09T23:03:00Z">
        <w:r w:rsidRPr="001E6AD4">
          <w:rPr>
            <w:rFonts w:ascii="Times New Roman" w:eastAsia="Times New Roman" w:hAnsi="Times New Roman" w:cs="Times New Roman"/>
            <w:lang w:val="ru-RU"/>
          </w:rPr>
          <w:t xml:space="preserve">Платформы </w:t>
        </w:r>
      </w:ins>
      <w:r w:rsidRPr="00610403">
        <w:rPr>
          <w:rFonts w:ascii="Times New Roman" w:hAnsi="Times New Roman"/>
          <w:lang w:val="ru-RU"/>
        </w:rPr>
        <w:t xml:space="preserve">только при условии, что в течение </w:t>
      </w:r>
      <w:ins w:id="1007" w:author="Kirill Kachalov" w:date="2023-07-09T23:03:00Z">
        <w:r w:rsidRPr="001E6AD4">
          <w:rPr>
            <w:rFonts w:ascii="Times New Roman" w:eastAsia="Times New Roman" w:hAnsi="Times New Roman" w:cs="Times New Roman"/>
            <w:lang w:val="ru-RU"/>
          </w:rPr>
          <w:t>1 (</w:t>
        </w:r>
      </w:ins>
      <w:r w:rsidRPr="00610403">
        <w:rPr>
          <w:rFonts w:ascii="Times New Roman" w:hAnsi="Times New Roman"/>
          <w:lang w:val="ru-RU"/>
        </w:rPr>
        <w:t>одного</w:t>
      </w:r>
      <w:ins w:id="1008"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календарного года </w:t>
      </w:r>
      <w:ins w:id="1009" w:author="Kirill Kachalov" w:date="2023-07-09T23:03:00Z">
        <w:r w:rsidRPr="001E6AD4">
          <w:rPr>
            <w:rFonts w:ascii="Times New Roman" w:eastAsia="Times New Roman" w:hAnsi="Times New Roman" w:cs="Times New Roman"/>
            <w:lang w:val="ru-RU"/>
          </w:rPr>
          <w:t xml:space="preserve">его </w:t>
        </w:r>
      </w:ins>
      <w:r w:rsidRPr="00610403">
        <w:rPr>
          <w:rFonts w:ascii="Times New Roman" w:hAnsi="Times New Roman"/>
          <w:lang w:val="ru-RU"/>
        </w:rPr>
        <w:t>инвестирование с использованием Платформы</w:t>
      </w:r>
      <w:del w:id="1010" w:author="Kirill Kachalov" w:date="2023-07-09T23:03:00Z">
        <w:r w:rsidR="00C27BB7" w:rsidRPr="00610403">
          <w:rPr>
            <w:rFonts w:ascii="Times New Roman" w:eastAsia="Times New Roman" w:hAnsi="Times New Roman" w:cs="Times New Roman"/>
            <w:lang w:val="ru-RU"/>
          </w:rPr>
          <w:delText xml:space="preserve"> или</w:delText>
        </w:r>
      </w:del>
      <w:ins w:id="101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иных инвестиционных платформ составляет не более 600 </w:t>
      </w:r>
      <w:ins w:id="1012" w:author="Kirill Kachalov" w:date="2023-07-09T23:03:00Z">
        <w:r w:rsidRPr="001E6AD4">
          <w:rPr>
            <w:rFonts w:ascii="Times New Roman" w:eastAsia="Times New Roman" w:hAnsi="Times New Roman" w:cs="Times New Roman"/>
            <w:lang w:val="ru-RU"/>
          </w:rPr>
          <w:t xml:space="preserve">000 (шестьсот </w:t>
        </w:r>
      </w:ins>
      <w:r w:rsidRPr="00610403">
        <w:rPr>
          <w:rFonts w:ascii="Times New Roman" w:hAnsi="Times New Roman"/>
          <w:lang w:val="ru-RU"/>
        </w:rPr>
        <w:t>тысяч</w:t>
      </w:r>
      <w:ins w:id="1013"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рублей, </w:t>
      </w:r>
      <w:del w:id="1014" w:author="Kirill Kachalov" w:date="2023-07-09T23:03:00Z">
        <w:r w:rsidR="00C27BB7" w:rsidRPr="00610403">
          <w:rPr>
            <w:rFonts w:ascii="Times New Roman" w:eastAsia="Times New Roman" w:hAnsi="Times New Roman" w:cs="Times New Roman"/>
            <w:lang w:val="ru-RU"/>
          </w:rPr>
          <w:delText xml:space="preserve">в случае отсутствия признания его квалифицированным инвестором, если </w:delText>
        </w:r>
      </w:del>
      <w:ins w:id="1015" w:author="Kirill Kachalov" w:date="2023-07-09T23:03:00Z">
        <w:r w:rsidRPr="001E6AD4">
          <w:rPr>
            <w:rFonts w:ascii="Times New Roman" w:eastAsia="Times New Roman" w:hAnsi="Times New Roman" w:cs="Times New Roman"/>
            <w:lang w:val="ru-RU"/>
          </w:rPr>
          <w:t xml:space="preserve">если </w:t>
        </w:r>
      </w:ins>
      <w:r w:rsidRPr="00610403">
        <w:rPr>
          <w:rFonts w:ascii="Times New Roman" w:hAnsi="Times New Roman"/>
          <w:lang w:val="ru-RU"/>
        </w:rPr>
        <w:t xml:space="preserve">иное ограничение не предусмотрено законодательством </w:t>
      </w:r>
      <w:del w:id="1016" w:author="Kirill Kachalov" w:date="2023-07-09T23:03:00Z">
        <w:r w:rsidR="00C27BB7" w:rsidRPr="00610403">
          <w:rPr>
            <w:rFonts w:ascii="Times New Roman" w:eastAsia="Times New Roman" w:hAnsi="Times New Roman" w:cs="Times New Roman"/>
            <w:lang w:val="ru-RU"/>
          </w:rPr>
          <w:delText xml:space="preserve">РФ.  </w:delText>
        </w:r>
      </w:del>
      <w:ins w:id="1017" w:author="Kirill Kachalov" w:date="2023-07-09T23:03:00Z">
        <w:r w:rsidRPr="001E6AD4">
          <w:rPr>
            <w:rFonts w:ascii="Times New Roman" w:eastAsia="Times New Roman" w:hAnsi="Times New Roman" w:cs="Times New Roman"/>
            <w:lang w:val="ru-RU"/>
          </w:rPr>
          <w:t>России.</w:t>
        </w:r>
      </w:ins>
      <w:bookmarkEnd w:id="1002"/>
    </w:p>
    <w:p w14:paraId="604CBD66" w14:textId="03CCEFBF"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Указанное </w:t>
      </w:r>
      <w:ins w:id="1018" w:author="Kirill Kachalov" w:date="2023-07-09T23:03:00Z">
        <w:r w:rsidRPr="001E6AD4">
          <w:rPr>
            <w:rFonts w:ascii="Times New Roman" w:eastAsia="Times New Roman" w:hAnsi="Times New Roman" w:cs="Times New Roman"/>
            <w:lang w:val="ru-RU"/>
          </w:rPr>
          <w:t xml:space="preserve">в пункте </w:t>
        </w:r>
        <w:r w:rsidR="00EC1853">
          <w:rPr>
            <w:rFonts w:ascii="Times New Roman" w:eastAsia="Times New Roman" w:hAnsi="Times New Roman" w:cs="Times New Roman"/>
            <w:lang w:val="ru-RU"/>
          </w:rPr>
          <w:fldChar w:fldCharType="begin"/>
        </w:r>
        <w:r w:rsidR="00EC1853">
          <w:rPr>
            <w:rFonts w:ascii="Times New Roman" w:eastAsia="Times New Roman" w:hAnsi="Times New Roman" w:cs="Times New Roman"/>
            <w:lang w:val="ru-RU"/>
          </w:rPr>
          <w:instrText xml:space="preserve"> REF _Ref139818161 \r \h </w:instrText>
        </w:r>
        <w:r w:rsidR="00EC1853">
          <w:rPr>
            <w:rFonts w:ascii="Times New Roman" w:eastAsia="Times New Roman" w:hAnsi="Times New Roman" w:cs="Times New Roman"/>
            <w:lang w:val="ru-RU"/>
          </w:rPr>
        </w:r>
        <w:r w:rsidR="00EC185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6.7</w:t>
        </w:r>
        <w:r w:rsidR="00EC1853">
          <w:rPr>
            <w:rFonts w:ascii="Times New Roman" w:eastAsia="Times New Roman" w:hAnsi="Times New Roman" w:cs="Times New Roman"/>
            <w:lang w:val="ru-RU"/>
          </w:rPr>
          <w:fldChar w:fldCharType="end"/>
        </w:r>
        <w:r w:rsidR="00EC1853">
          <w:rPr>
            <w:rFonts w:ascii="Times New Roman" w:eastAsia="Times New Roman" w:hAnsi="Times New Roman" w:cs="Times New Roman"/>
            <w:lang w:val="ru-RU"/>
          </w:rPr>
          <w:t xml:space="preserve"> </w:t>
        </w:r>
      </w:ins>
      <w:r w:rsidRPr="00610403">
        <w:rPr>
          <w:rFonts w:ascii="Times New Roman" w:hAnsi="Times New Roman"/>
          <w:lang w:val="ru-RU"/>
        </w:rPr>
        <w:t xml:space="preserve">ограничение не распространяется </w:t>
      </w:r>
      <w:ins w:id="1019" w:author="Kirill Kachalov" w:date="2023-07-09T23:03:00Z">
        <w:r w:rsidR="0036120A">
          <w:rPr>
            <w:rFonts w:ascii="Times New Roman" w:eastAsia="Times New Roman" w:hAnsi="Times New Roman" w:cs="Times New Roman"/>
            <w:lang w:val="ru-RU"/>
          </w:rPr>
          <w:t xml:space="preserve">на </w:t>
        </w:r>
        <w:r w:rsidR="009114AD">
          <w:rPr>
            <w:rFonts w:ascii="Times New Roman" w:eastAsia="Times New Roman" w:hAnsi="Times New Roman" w:cs="Times New Roman"/>
            <w:lang w:val="ru-RU"/>
          </w:rPr>
          <w:t>В</w:t>
        </w:r>
        <w:r w:rsidR="0036120A">
          <w:rPr>
            <w:rFonts w:ascii="Times New Roman" w:eastAsia="Times New Roman" w:hAnsi="Times New Roman" w:cs="Times New Roman"/>
            <w:lang w:val="ru-RU"/>
          </w:rPr>
          <w:t>торичный рынок</w:t>
        </w:r>
        <w:r w:rsidR="009114AD">
          <w:rPr>
            <w:rFonts w:ascii="Times New Roman" w:eastAsia="Times New Roman" w:hAnsi="Times New Roman" w:cs="Times New Roman"/>
            <w:lang w:val="ru-RU"/>
          </w:rPr>
          <w:t xml:space="preserve">, </w:t>
        </w:r>
      </w:ins>
      <w:r w:rsidRPr="00610403">
        <w:rPr>
          <w:rFonts w:ascii="Times New Roman" w:hAnsi="Times New Roman"/>
          <w:lang w:val="ru-RU"/>
        </w:rPr>
        <w:t xml:space="preserve">в </w:t>
      </w:r>
      <w:r w:rsidR="0036120A" w:rsidRPr="00610403">
        <w:rPr>
          <w:rFonts w:ascii="Times New Roman" w:hAnsi="Times New Roman"/>
          <w:lang w:val="ru-RU"/>
        </w:rPr>
        <w:t xml:space="preserve">отношении </w:t>
      </w:r>
      <w:r w:rsidRPr="00610403">
        <w:rPr>
          <w:rFonts w:ascii="Times New Roman" w:hAnsi="Times New Roman"/>
          <w:lang w:val="ru-RU"/>
        </w:rPr>
        <w:t>Инвесторов</w:t>
      </w:r>
      <w:customXmlDelRangeStart w:id="1020" w:author="Kirill Kachalov" w:date="2023-07-09T23:03:00Z"/>
      <w:sdt>
        <w:sdtPr>
          <w:tag w:val="goog_rdk_70"/>
          <w:id w:val="-1854402627"/>
        </w:sdtPr>
        <w:sdtContent>
          <w:customXmlDelRangeEnd w:id="1020"/>
          <w:customXmlDelRangeStart w:id="1021" w:author="Kirill Kachalov" w:date="2023-07-09T23:03:00Z"/>
          <w:sdt>
            <w:sdtPr>
              <w:tag w:val="goog_rdk_71"/>
              <w:id w:val="-631332309"/>
            </w:sdtPr>
            <w:sdtContent>
              <w:customXmlDelRangeEnd w:id="1021"/>
              <w:r w:rsidRPr="00610403">
                <w:rPr>
                  <w:rFonts w:ascii="Times New Roman" w:hAnsi="Times New Roman"/>
                  <w:lang w:val="ru-RU"/>
                </w:rPr>
                <w:t>, которые являются индивидуальными предпринимателями</w:t>
              </w:r>
              <w:del w:id="1022" w:author="Kirill Kachalov" w:date="2023-07-09T23:03:00Z">
                <w:r w:rsidR="00C27BB7" w:rsidRPr="00610403">
                  <w:rPr>
                    <w:rFonts w:ascii="Times New Roman" w:eastAsia="Times New Roman" w:hAnsi="Times New Roman" w:cs="Times New Roman"/>
                    <w:sz w:val="20"/>
                    <w:szCs w:val="20"/>
                    <w:lang w:val="ru-RU"/>
                  </w:rPr>
                  <w:delText>,</w:delText>
                </w:r>
              </w:del>
              <w:r w:rsidRPr="00610403">
                <w:rPr>
                  <w:rFonts w:ascii="Times New Roman" w:hAnsi="Times New Roman"/>
                  <w:lang w:val="ru-RU"/>
                </w:rPr>
                <w:t xml:space="preserve"> и (или</w:t>
              </w:r>
              <w:customXmlDelRangeStart w:id="1023" w:author="Kirill Kachalov" w:date="2023-07-09T23:03:00Z"/>
            </w:sdtContent>
          </w:sdt>
          <w:customXmlDelRangeEnd w:id="1023"/>
          <w:r w:rsidRPr="00610403">
            <w:rPr>
              <w:rFonts w:ascii="Times New Roman" w:hAnsi="Times New Roman"/>
              <w:lang w:val="ru-RU"/>
            </w:rPr>
            <w:t>) физическими лицами, признанными Оператором</w:t>
          </w:r>
          <w:customXmlDelRangeStart w:id="1024" w:author="Kirill Kachalov" w:date="2023-07-09T23:03:00Z"/>
          <w:sdt>
            <w:sdtPr>
              <w:tag w:val="goog_rdk_72"/>
              <w:id w:val="-1322275476"/>
            </w:sdtPr>
            <w:sdtContent>
              <w:customXmlDelRangeEnd w:id="1024"/>
              <w:r w:rsidRPr="00610403">
                <w:rPr>
                  <w:rFonts w:ascii="Times New Roman" w:hAnsi="Times New Roman"/>
                  <w:lang w:val="ru-RU"/>
                </w:rPr>
                <w:t xml:space="preserve"> квалифицированными </w:t>
              </w:r>
              <w:customXmlDelRangeStart w:id="1025" w:author="Kirill Kachalov" w:date="2023-07-09T23:03:00Z"/>
            </w:sdtContent>
          </w:sdt>
          <w:customXmlDelRangeEnd w:id="1025"/>
          <w:ins w:id="1026" w:author="Kirill Kachalov" w:date="2023-07-09T23:03:00Z">
            <w:r w:rsidRPr="001E6AD4">
              <w:rPr>
                <w:rFonts w:ascii="Times New Roman" w:eastAsia="Times New Roman" w:hAnsi="Times New Roman" w:cs="Times New Roman"/>
                <w:lang w:val="ru-RU"/>
              </w:rPr>
              <w:t xml:space="preserve">Инвесторами </w:t>
            </w:r>
          </w:ins>
          <w:del w:id="1027" w:author="Kirill Kachalov" w:date="2023-07-09T23:03:00Z">
            <w:r w:rsidR="00C27BB7" w:rsidRPr="00610403">
              <w:rPr>
                <w:rFonts w:ascii="Times New Roman" w:eastAsia="Times New Roman" w:hAnsi="Times New Roman" w:cs="Times New Roman"/>
                <w:lang w:val="ru-RU"/>
              </w:rPr>
              <w:delText>И</w:delText>
            </w:r>
          </w:del>
          <w:customXmlDelRangeStart w:id="1028" w:author="Kirill Kachalov" w:date="2023-07-09T23:03:00Z"/>
          <w:sdt>
            <w:sdtPr>
              <w:tag w:val="goog_rdk_73"/>
              <w:id w:val="1674453290"/>
            </w:sdtPr>
            <w:sdtContent>
              <w:customXmlDelRangeEnd w:id="1028"/>
              <w:del w:id="1029" w:author="Kirill Kachalov" w:date="2023-07-09T23:03:00Z">
                <w:r w:rsidR="00C27BB7" w:rsidRPr="00610403">
                  <w:rPr>
                    <w:rFonts w:ascii="Times New Roman" w:eastAsia="Times New Roman" w:hAnsi="Times New Roman" w:cs="Times New Roman"/>
                    <w:sz w:val="20"/>
                    <w:szCs w:val="20"/>
                    <w:lang w:val="ru-RU"/>
                  </w:rPr>
                  <w:delText>нвесторами</w:delText>
                </w:r>
              </w:del>
              <w:customXmlDelRangeStart w:id="1030" w:author="Kirill Kachalov" w:date="2023-07-09T23:03:00Z"/>
            </w:sdtContent>
          </w:sdt>
          <w:customXmlDelRangeEnd w:id="1030"/>
          <w:del w:id="1031" w:author="Kirill Kachalov" w:date="2023-07-09T23:03:00Z">
            <w:r w:rsidR="00C27BB7" w:rsidRPr="00610403">
              <w:rPr>
                <w:rFonts w:ascii="Times New Roman" w:eastAsia="Times New Roman" w:hAnsi="Times New Roman" w:cs="Times New Roman"/>
                <w:lang w:val="ru-RU"/>
              </w:rPr>
              <w:delText xml:space="preserve"> </w:delText>
            </w:r>
          </w:del>
          <w:customXmlDelRangeStart w:id="1032" w:author="Kirill Kachalov" w:date="2023-07-09T23:03:00Z"/>
          <w:sdt>
            <w:sdtPr>
              <w:tag w:val="goog_rdk_74"/>
              <w:id w:val="-1516296447"/>
            </w:sdtPr>
            <w:sdtContent>
              <w:customXmlDelRangeEnd w:id="1032"/>
              <w:r w:rsidRPr="00610403">
                <w:rPr>
                  <w:rFonts w:ascii="Times New Roman" w:hAnsi="Times New Roman"/>
                  <w:lang w:val="ru-RU"/>
                </w:rPr>
                <w:t xml:space="preserve">в соответствии со статьей 51.2 Федерального закона от 22 апреля 1996 года № 39-ФЗ </w:t>
              </w:r>
              <w:del w:id="1033" w:author="Kirill Kachalov" w:date="2023-07-09T23:03:00Z">
                <w:r w:rsidR="00C27BB7" w:rsidRPr="00610403">
                  <w:rPr>
                    <w:rFonts w:ascii="Times New Roman" w:eastAsia="Times New Roman" w:hAnsi="Times New Roman" w:cs="Times New Roman"/>
                    <w:sz w:val="20"/>
                    <w:szCs w:val="20"/>
                    <w:lang w:val="ru-RU"/>
                  </w:rPr>
                  <w:delText>«</w:delText>
                </w:r>
              </w:del>
              <w:ins w:id="1034"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О рынке ценных бумаг</w:t>
              </w:r>
              <w:del w:id="1035" w:author="Kirill Kachalov" w:date="2023-07-09T23:03:00Z">
                <w:r w:rsidR="00C27BB7" w:rsidRPr="00610403">
                  <w:rPr>
                    <w:rFonts w:ascii="Times New Roman" w:eastAsia="Times New Roman" w:hAnsi="Times New Roman" w:cs="Times New Roman"/>
                    <w:sz w:val="20"/>
                    <w:szCs w:val="20"/>
                    <w:lang w:val="ru-RU"/>
                  </w:rPr>
                  <w:delText>»</w:delText>
                </w:r>
              </w:del>
              <w:customXmlDelRangeStart w:id="1036" w:author="Kirill Kachalov" w:date="2023-07-09T23:03:00Z"/>
            </w:sdtContent>
          </w:sdt>
          <w:customXmlDelRangeEnd w:id="1036"/>
          <w:customXmlDelRangeStart w:id="1037" w:author="Kirill Kachalov" w:date="2023-07-09T23:03:00Z"/>
        </w:sdtContent>
      </w:sdt>
      <w:customXmlDelRangeEnd w:id="1037"/>
      <w:customXmlDelRangeStart w:id="1038" w:author="Kirill Kachalov" w:date="2023-07-09T23:03:00Z"/>
      <w:sdt>
        <w:sdtPr>
          <w:tag w:val="goog_rdk_75"/>
          <w:id w:val="86741723"/>
        </w:sdtPr>
        <w:sdtContent>
          <w:customXmlDelRangeEnd w:id="1038"/>
          <w:customXmlDelRangeStart w:id="1039" w:author="Kirill Kachalov" w:date="2023-07-09T23:03:00Z"/>
        </w:sdtContent>
      </w:sdt>
      <w:customXmlDelRangeEnd w:id="1039"/>
      <w:del w:id="1040" w:author="Kirill Kachalov" w:date="2023-07-09T23:03:00Z">
        <w:r w:rsidR="00C27BB7" w:rsidRPr="00610403">
          <w:rPr>
            <w:rFonts w:ascii="Times New Roman" w:eastAsia="Times New Roman" w:hAnsi="Times New Roman" w:cs="Times New Roman"/>
            <w:lang w:val="ru-RU"/>
          </w:rPr>
          <w:delText xml:space="preserve">. </w:delText>
        </w:r>
      </w:del>
      <w:ins w:id="1041" w:author="Kirill Kachalov" w:date="2023-07-09T23:03:00Z">
        <w:r w:rsidRPr="001E6AD4">
          <w:rPr>
            <w:rFonts w:ascii="Times New Roman" w:eastAsia="Times New Roman" w:hAnsi="Times New Roman" w:cs="Times New Roman"/>
            <w:lang w:val="ru-RU"/>
          </w:rPr>
          <w:t>".</w:t>
        </w:r>
      </w:ins>
    </w:p>
    <w:p w14:paraId="7B0AD256" w14:textId="70F6CDDF"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Признание Оператором </w:t>
      </w:r>
      <w:del w:id="1042" w:author="Kirill Kachalov" w:date="2023-07-09T23:03:00Z">
        <w:r w:rsidR="00C27BB7" w:rsidRPr="00610403">
          <w:rPr>
            <w:rFonts w:ascii="Times New Roman" w:eastAsia="Times New Roman" w:hAnsi="Times New Roman" w:cs="Times New Roman"/>
            <w:lang w:val="ru-RU"/>
          </w:rPr>
          <w:delText>гражданина</w:delText>
        </w:r>
      </w:del>
      <w:ins w:id="1043" w:author="Kirill Kachalov" w:date="2023-07-09T23:03:00Z">
        <w:r w:rsidRPr="001E6AD4">
          <w:rPr>
            <w:rFonts w:ascii="Times New Roman" w:eastAsia="Times New Roman" w:hAnsi="Times New Roman" w:cs="Times New Roman"/>
            <w:lang w:val="ru-RU"/>
          </w:rPr>
          <w:t>физического лица</w:t>
        </w:r>
      </w:ins>
      <w:r w:rsidRPr="00610403">
        <w:rPr>
          <w:rFonts w:ascii="Times New Roman" w:hAnsi="Times New Roman"/>
          <w:lang w:val="ru-RU"/>
        </w:rPr>
        <w:t xml:space="preserve"> квалифицированным </w:t>
      </w:r>
      <w:del w:id="1044" w:author="Kirill Kachalov" w:date="2023-07-09T23:03:00Z">
        <w:r w:rsidR="00C27BB7" w:rsidRPr="00610403">
          <w:rPr>
            <w:rFonts w:ascii="Times New Roman" w:eastAsia="Times New Roman" w:hAnsi="Times New Roman" w:cs="Times New Roman"/>
            <w:lang w:val="ru-RU"/>
          </w:rPr>
          <w:delText>инвестором</w:delText>
        </w:r>
      </w:del>
      <w:ins w:id="1045" w:author="Kirill Kachalov" w:date="2023-07-09T23:03:00Z">
        <w:r w:rsidRPr="001E6AD4">
          <w:rPr>
            <w:rFonts w:ascii="Times New Roman" w:eastAsia="Times New Roman" w:hAnsi="Times New Roman" w:cs="Times New Roman"/>
            <w:lang w:val="ru-RU"/>
          </w:rPr>
          <w:t>Инвестором</w:t>
        </w:r>
      </w:ins>
      <w:r w:rsidRPr="00610403">
        <w:rPr>
          <w:rFonts w:ascii="Times New Roman" w:hAnsi="Times New Roman"/>
          <w:lang w:val="ru-RU"/>
        </w:rPr>
        <w:t xml:space="preserve"> не является необходимым условием для оказания ему </w:t>
      </w:r>
      <w:del w:id="1046" w:author="Kirill Kachalov" w:date="2023-07-09T23:03:00Z">
        <w:r w:rsidR="00C27BB7" w:rsidRPr="00610403">
          <w:rPr>
            <w:rFonts w:ascii="Times New Roman" w:eastAsia="Times New Roman" w:hAnsi="Times New Roman" w:cs="Times New Roman"/>
            <w:lang w:val="ru-RU"/>
          </w:rPr>
          <w:delText>услуг</w:delText>
        </w:r>
      </w:del>
      <w:ins w:id="1047" w:author="Kirill Kachalov" w:date="2023-07-09T23:03:00Z">
        <w:r w:rsidRPr="001E6AD4">
          <w:rPr>
            <w:rFonts w:ascii="Times New Roman" w:eastAsia="Times New Roman" w:hAnsi="Times New Roman" w:cs="Times New Roman"/>
            <w:lang w:val="ru-RU"/>
          </w:rPr>
          <w:t>Услуг</w:t>
        </w:r>
      </w:ins>
      <w:r w:rsidRPr="00610403">
        <w:rPr>
          <w:rFonts w:ascii="Times New Roman" w:hAnsi="Times New Roman"/>
          <w:lang w:val="ru-RU"/>
        </w:rPr>
        <w:t xml:space="preserve"> по содействию в инвестировании в случае, если в течение </w:t>
      </w:r>
      <w:ins w:id="1048" w:author="Kirill Kachalov" w:date="2023-07-09T23:03:00Z">
        <w:r w:rsidRPr="001E6AD4">
          <w:rPr>
            <w:rFonts w:ascii="Times New Roman" w:eastAsia="Times New Roman" w:hAnsi="Times New Roman" w:cs="Times New Roman"/>
            <w:lang w:val="ru-RU"/>
          </w:rPr>
          <w:t>1 (</w:t>
        </w:r>
      </w:ins>
      <w:r w:rsidRPr="00610403">
        <w:rPr>
          <w:rFonts w:ascii="Times New Roman" w:hAnsi="Times New Roman"/>
          <w:lang w:val="ru-RU"/>
        </w:rPr>
        <w:t>одного</w:t>
      </w:r>
      <w:ins w:id="1049"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календарного года инвестирование с использованием Платформы</w:t>
      </w:r>
      <w:del w:id="1050" w:author="Kirill Kachalov" w:date="2023-07-09T23:03:00Z">
        <w:r w:rsidR="00C27BB7" w:rsidRPr="00610403">
          <w:rPr>
            <w:rFonts w:ascii="Times New Roman" w:eastAsia="Times New Roman" w:hAnsi="Times New Roman" w:cs="Times New Roman"/>
            <w:lang w:val="ru-RU"/>
          </w:rPr>
          <w:delText xml:space="preserve"> или</w:delText>
        </w:r>
      </w:del>
      <w:ins w:id="105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иных инвестиционных платформ составляет не более 600 </w:t>
      </w:r>
      <w:ins w:id="1052" w:author="Kirill Kachalov" w:date="2023-07-09T23:03:00Z">
        <w:r w:rsidRPr="001E6AD4">
          <w:rPr>
            <w:rFonts w:ascii="Times New Roman" w:eastAsia="Times New Roman" w:hAnsi="Times New Roman" w:cs="Times New Roman"/>
            <w:lang w:val="ru-RU"/>
          </w:rPr>
          <w:t xml:space="preserve">000 (шестьсот </w:t>
        </w:r>
      </w:ins>
      <w:r w:rsidRPr="00610403">
        <w:rPr>
          <w:rFonts w:ascii="Times New Roman" w:hAnsi="Times New Roman"/>
          <w:lang w:val="ru-RU"/>
        </w:rPr>
        <w:t>тысяч</w:t>
      </w:r>
      <w:ins w:id="1053"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рублей.</w:t>
      </w:r>
      <w:del w:id="1054" w:author="Kirill Kachalov" w:date="2023-07-09T23:03:00Z">
        <w:r w:rsidR="00C27BB7" w:rsidRPr="00610403">
          <w:rPr>
            <w:rFonts w:ascii="Times New Roman" w:eastAsia="Times New Roman" w:hAnsi="Times New Roman" w:cs="Times New Roman"/>
            <w:lang w:val="ru-RU"/>
          </w:rPr>
          <w:delText xml:space="preserve"> </w:delText>
        </w:r>
      </w:del>
    </w:p>
    <w:p w14:paraId="4744CBA4" w14:textId="77777777" w:rsidR="003751B1" w:rsidRPr="00610403" w:rsidRDefault="00000000">
      <w:pPr>
        <w:ind w:left="30" w:right="-21" w:firstLine="820"/>
        <w:rPr>
          <w:del w:id="1055" w:author="Kirill Kachalov" w:date="2023-07-09T23:03:00Z"/>
          <w:rFonts w:ascii="Times New Roman" w:eastAsia="Times New Roman" w:hAnsi="Times New Roman" w:cs="Times New Roman"/>
          <w:lang w:val="ru-RU"/>
        </w:rPr>
      </w:pPr>
      <w:ins w:id="1056" w:author="Kirill Kachalov" w:date="2023-07-09T23:03:00Z">
        <w:r w:rsidRPr="001E6AD4">
          <w:rPr>
            <w:rFonts w:ascii="Times New Roman" w:eastAsia="Times New Roman" w:hAnsi="Times New Roman" w:cs="Times New Roman"/>
            <w:lang w:val="ru-RU"/>
          </w:rPr>
          <w:lastRenderedPageBreak/>
          <w:t xml:space="preserve">Заключая Договор об оказании услуг по содействию в инвестировании, </w:t>
        </w:r>
      </w:ins>
      <w:del w:id="1057" w:author="Kirill Kachalov" w:date="2023-07-09T23:03:00Z">
        <w:r w:rsidR="00C27BB7" w:rsidRPr="00610403">
          <w:rPr>
            <w:rFonts w:ascii="Times New Roman" w:eastAsia="Times New Roman" w:hAnsi="Times New Roman" w:cs="Times New Roman"/>
            <w:lang w:val="ru-RU"/>
          </w:rPr>
          <w:delText xml:space="preserve">3.2.3. Инвестирование гражданином с использованием Инвестиционной платформы не требует государственной регистрации его в качестве индивидуального предпринимателя. </w:delText>
        </w:r>
      </w:del>
    </w:p>
    <w:p w14:paraId="35452513" w14:textId="77777777" w:rsidR="0043122D" w:rsidRDefault="0043122D">
      <w:pPr>
        <w:ind w:left="30" w:right="-21" w:firstLine="820"/>
        <w:rPr>
          <w:del w:id="1058" w:author="Kirill Kachalov" w:date="2023-07-09T23:03:00Z"/>
          <w:rFonts w:ascii="Times New Roman" w:eastAsia="Times New Roman" w:hAnsi="Times New Roman" w:cs="Times New Roman"/>
        </w:rPr>
      </w:pPr>
    </w:p>
    <w:p w14:paraId="38AC2338" w14:textId="77777777" w:rsidR="003751B1" w:rsidRDefault="00C27BB7">
      <w:pPr>
        <w:pStyle w:val="Heading1"/>
        <w:spacing w:after="46"/>
        <w:ind w:left="2817" w:right="52" w:hanging="2221"/>
        <w:rPr>
          <w:del w:id="1059" w:author="Kirill Kachalov" w:date="2023-07-09T23:03:00Z"/>
          <w:rFonts w:ascii="Times New Roman" w:eastAsia="Times New Roman" w:hAnsi="Times New Roman" w:cs="Times New Roman"/>
        </w:rPr>
      </w:pPr>
      <w:del w:id="1060" w:author="Kirill Kachalov" w:date="2023-07-09T23:03:00Z">
        <w:r>
          <w:rPr>
            <w:rFonts w:ascii="Times New Roman" w:eastAsia="Times New Roman" w:hAnsi="Times New Roman" w:cs="Times New Roman"/>
          </w:rPr>
          <w:delText xml:space="preserve">4. НОМИНАЛЬНЫЙ СЧЕТ. ВИРТУАЛЬНЫЙ СЧЕТ. СРОКИ ПЕРЕДАЧИ ДЕНЕЖНЫХ СРЕДСТВ С НОМИНАЛЬНОГО СЧЕТА </w:delText>
        </w:r>
      </w:del>
    </w:p>
    <w:p w14:paraId="5B762A79" w14:textId="77777777" w:rsidR="003751B1" w:rsidRDefault="00C27BB7">
      <w:pPr>
        <w:ind w:left="30" w:right="-21" w:firstLine="820"/>
        <w:rPr>
          <w:del w:id="1061" w:author="Kirill Kachalov" w:date="2023-07-09T23:03:00Z"/>
          <w:rFonts w:ascii="Times New Roman" w:eastAsia="Times New Roman" w:hAnsi="Times New Roman" w:cs="Times New Roman"/>
        </w:rPr>
      </w:pPr>
      <w:del w:id="1062" w:author="Kirill Kachalov" w:date="2023-07-09T23:03:00Z">
        <w:r>
          <w:rPr>
            <w:rFonts w:ascii="Times New Roman" w:eastAsia="Times New Roman" w:hAnsi="Times New Roman" w:cs="Times New Roman"/>
          </w:rPr>
          <w:delText xml:space="preserve">4.1. Все денежные операции на Платформе осуществляются через Номинальный счет. Осуществляя Регистрацию, </w:delText>
        </w:r>
      </w:del>
      <w:customXmlDelRangeStart w:id="1063" w:author="Kirill Kachalov" w:date="2023-07-09T23:03:00Z"/>
      <w:sdt>
        <w:sdtPr>
          <w:tag w:val="goog_rdk_76"/>
          <w:id w:val="845373454"/>
        </w:sdtPr>
        <w:sdtContent>
          <w:customXmlDelRangeEnd w:id="1063"/>
          <w:customXmlDelRangeStart w:id="1064" w:author="Kirill Kachalov" w:date="2023-07-09T23:03:00Z"/>
        </w:sdtContent>
      </w:sdt>
      <w:customXmlDelRangeEnd w:id="1064"/>
      <w:customXmlDelRangeStart w:id="1065" w:author="Kirill Kachalov" w:date="2023-07-09T23:03:00Z"/>
      <w:sdt>
        <w:sdtPr>
          <w:tag w:val="goog_rdk_77"/>
          <w:id w:val="1195580291"/>
        </w:sdtPr>
        <w:sdtContent>
          <w:customXmlDelRangeEnd w:id="1065"/>
          <w:r w:rsidR="00000000" w:rsidRPr="00610403">
            <w:rPr>
              <w:rFonts w:ascii="Times New Roman" w:hAnsi="Times New Roman"/>
              <w:lang w:val="ru-RU"/>
            </w:rPr>
            <w:t xml:space="preserve">Инвестор </w:t>
          </w:r>
          <w:customXmlDelRangeStart w:id="1066" w:author="Kirill Kachalov" w:date="2023-07-09T23:03:00Z"/>
        </w:sdtContent>
      </w:sdt>
      <w:customXmlDelRangeEnd w:id="1066"/>
      <w:r w:rsidR="00000000" w:rsidRPr="00610403">
        <w:rPr>
          <w:rFonts w:ascii="Times New Roman" w:hAnsi="Times New Roman"/>
          <w:lang w:val="ru-RU"/>
        </w:rPr>
        <w:t xml:space="preserve">дает </w:t>
      </w:r>
      <w:del w:id="1067" w:author="Kirill Kachalov" w:date="2023-07-09T23:03:00Z">
        <w:r>
          <w:rPr>
            <w:rFonts w:ascii="Times New Roman" w:eastAsia="Times New Roman" w:hAnsi="Times New Roman" w:cs="Times New Roman"/>
          </w:rPr>
          <w:delText xml:space="preserve">Оператору согласие и поручение учитывать денежные средства </w:delText>
        </w:r>
      </w:del>
      <w:customXmlDelRangeStart w:id="1068" w:author="Kirill Kachalov" w:date="2023-07-09T23:03:00Z"/>
      <w:sdt>
        <w:sdtPr>
          <w:tag w:val="goog_rdk_78"/>
          <w:id w:val="-1212884706"/>
        </w:sdtPr>
        <w:sdtContent>
          <w:customXmlDelRangeEnd w:id="1068"/>
          <w:customXmlDelRangeStart w:id="1069" w:author="Kirill Kachalov" w:date="2023-07-09T23:03:00Z"/>
        </w:sdtContent>
      </w:sdt>
      <w:customXmlDelRangeEnd w:id="1069"/>
      <w:customXmlDelRangeStart w:id="1070" w:author="Kirill Kachalov" w:date="2023-07-09T23:03:00Z"/>
      <w:sdt>
        <w:sdtPr>
          <w:tag w:val="goog_rdk_79"/>
          <w:id w:val="-1227767296"/>
        </w:sdtPr>
        <w:sdtContent>
          <w:customXmlDelRangeEnd w:id="1070"/>
          <w:del w:id="1071" w:author="Kirill Kachalov" w:date="2023-07-09T23:03:00Z">
            <w:r>
              <w:rPr>
                <w:rFonts w:ascii="Times New Roman" w:eastAsia="Times New Roman" w:hAnsi="Times New Roman" w:cs="Times New Roman"/>
              </w:rPr>
              <w:delText xml:space="preserve">Инвестора </w:delText>
            </w:r>
          </w:del>
          <w:customXmlDelRangeStart w:id="1072" w:author="Kirill Kachalov" w:date="2023-07-09T23:03:00Z"/>
        </w:sdtContent>
      </w:sdt>
      <w:customXmlDelRangeEnd w:id="1072"/>
      <w:del w:id="1073" w:author="Kirill Kachalov" w:date="2023-07-09T23:03:00Z">
        <w:r>
          <w:rPr>
            <w:rFonts w:ascii="Times New Roman" w:eastAsia="Times New Roman" w:hAnsi="Times New Roman" w:cs="Times New Roman"/>
          </w:rPr>
          <w:delText xml:space="preserve">на Номинальном счете Оператора. </w:delText>
        </w:r>
      </w:del>
    </w:p>
    <w:p w14:paraId="594DDC82" w14:textId="77777777" w:rsidR="003751B1" w:rsidRDefault="00C27BB7">
      <w:pPr>
        <w:ind w:left="30" w:right="-21" w:firstLine="820"/>
        <w:rPr>
          <w:del w:id="1074" w:author="Kirill Kachalov" w:date="2023-07-09T23:03:00Z"/>
          <w:rFonts w:ascii="Times New Roman" w:eastAsia="Times New Roman" w:hAnsi="Times New Roman" w:cs="Times New Roman"/>
        </w:rPr>
      </w:pPr>
      <w:del w:id="1075" w:author="Kirill Kachalov" w:date="2023-07-09T23:03:00Z">
        <w:r>
          <w:rPr>
            <w:rFonts w:ascii="Times New Roman" w:eastAsia="Times New Roman" w:hAnsi="Times New Roman" w:cs="Times New Roman"/>
          </w:rPr>
          <w:delText xml:space="preserve">Одновременно с открытием Личного кабинета </w:delText>
        </w:r>
      </w:del>
      <w:customXmlDelRangeStart w:id="1076" w:author="Kirill Kachalov" w:date="2023-07-09T23:03:00Z"/>
      <w:sdt>
        <w:sdtPr>
          <w:tag w:val="goog_rdk_80"/>
          <w:id w:val="-777952061"/>
        </w:sdtPr>
        <w:sdtContent>
          <w:customXmlDelRangeEnd w:id="1076"/>
          <w:customXmlDelRangeStart w:id="1077" w:author="Kirill Kachalov" w:date="2023-07-09T23:03:00Z"/>
        </w:sdtContent>
      </w:sdt>
      <w:customXmlDelRangeEnd w:id="1077"/>
      <w:customXmlDelRangeStart w:id="1078" w:author="Kirill Kachalov" w:date="2023-07-09T23:03:00Z"/>
      <w:sdt>
        <w:sdtPr>
          <w:tag w:val="goog_rdk_81"/>
          <w:id w:val="-531804130"/>
        </w:sdtPr>
        <w:sdtContent>
          <w:customXmlDelRangeEnd w:id="1078"/>
          <w:del w:id="1079" w:author="Kirill Kachalov" w:date="2023-07-09T23:03:00Z">
            <w:r>
              <w:rPr>
                <w:rFonts w:ascii="Times New Roman" w:eastAsia="Times New Roman" w:hAnsi="Times New Roman" w:cs="Times New Roman"/>
              </w:rPr>
              <w:delText xml:space="preserve">Инвестору </w:delText>
            </w:r>
          </w:del>
          <w:customXmlDelRangeStart w:id="1080" w:author="Kirill Kachalov" w:date="2023-07-09T23:03:00Z"/>
        </w:sdtContent>
      </w:sdt>
      <w:customXmlDelRangeEnd w:id="1080"/>
      <w:del w:id="1081" w:author="Kirill Kachalov" w:date="2023-07-09T23:03:00Z">
        <w:r>
          <w:rPr>
            <w:rFonts w:ascii="Times New Roman" w:eastAsia="Times New Roman" w:hAnsi="Times New Roman" w:cs="Times New Roman"/>
          </w:rPr>
          <w:delText>присваивается номер Виртуального лицевого счета на Платформе, в котором фиксируются сведения</w:delText>
        </w:r>
      </w:del>
      <w:ins w:id="1082" w:author="Kirill Kachalov" w:date="2023-07-09T23:03:00Z">
        <w:r w:rsidR="00000000" w:rsidRPr="001E6AD4">
          <w:rPr>
            <w:rFonts w:ascii="Times New Roman" w:eastAsia="Times New Roman" w:hAnsi="Times New Roman" w:cs="Times New Roman"/>
            <w:lang w:val="ru-RU"/>
          </w:rPr>
          <w:t>заверение</w:t>
        </w:r>
      </w:ins>
      <w:r w:rsidR="00000000" w:rsidRPr="00610403">
        <w:rPr>
          <w:rFonts w:ascii="Times New Roman" w:hAnsi="Times New Roman"/>
          <w:lang w:val="ru-RU"/>
        </w:rPr>
        <w:t xml:space="preserve"> о </w:t>
      </w:r>
      <w:del w:id="1083" w:author="Kirill Kachalov" w:date="2023-07-09T23:03:00Z">
        <w:r>
          <w:rPr>
            <w:rFonts w:ascii="Times New Roman" w:eastAsia="Times New Roman" w:hAnsi="Times New Roman" w:cs="Times New Roman"/>
          </w:rPr>
          <w:delText xml:space="preserve">всех операциях </w:delText>
        </w:r>
      </w:del>
      <w:customXmlDelRangeStart w:id="1084" w:author="Kirill Kachalov" w:date="2023-07-09T23:03:00Z"/>
      <w:sdt>
        <w:sdtPr>
          <w:tag w:val="goog_rdk_82"/>
          <w:id w:val="-196093369"/>
        </w:sdtPr>
        <w:sdtContent>
          <w:customXmlDelRangeEnd w:id="1084"/>
          <w:customXmlDelRangeStart w:id="1085" w:author="Kirill Kachalov" w:date="2023-07-09T23:03:00Z"/>
        </w:sdtContent>
      </w:sdt>
      <w:customXmlDelRangeEnd w:id="1085"/>
      <w:customXmlDelRangeStart w:id="1086" w:author="Kirill Kachalov" w:date="2023-07-09T23:03:00Z"/>
      <w:sdt>
        <w:sdtPr>
          <w:tag w:val="goog_rdk_83"/>
          <w:id w:val="1377435749"/>
        </w:sdtPr>
        <w:sdtContent>
          <w:customXmlDelRangeEnd w:id="1086"/>
          <w:del w:id="1087" w:author="Kirill Kachalov" w:date="2023-07-09T23:03:00Z">
            <w:r>
              <w:rPr>
                <w:rFonts w:ascii="Times New Roman" w:eastAsia="Times New Roman" w:hAnsi="Times New Roman" w:cs="Times New Roman"/>
              </w:rPr>
              <w:delText xml:space="preserve">Инвестора </w:delText>
            </w:r>
          </w:del>
          <w:customXmlDelRangeStart w:id="1088" w:author="Kirill Kachalov" w:date="2023-07-09T23:03:00Z"/>
        </w:sdtContent>
      </w:sdt>
      <w:customXmlDelRangeEnd w:id="1088"/>
      <w:del w:id="1089" w:author="Kirill Kachalov" w:date="2023-07-09T23:03:00Z">
        <w:r>
          <w:rPr>
            <w:rFonts w:ascii="Times New Roman" w:eastAsia="Times New Roman" w:hAnsi="Times New Roman" w:cs="Times New Roman"/>
          </w:rPr>
          <w:delText xml:space="preserve">платформы.  </w:delText>
        </w:r>
      </w:del>
    </w:p>
    <w:p w14:paraId="4A319988" w14:textId="77777777" w:rsidR="003751B1" w:rsidRDefault="00C27BB7">
      <w:pPr>
        <w:ind w:left="30" w:right="-21" w:firstLine="820"/>
        <w:rPr>
          <w:del w:id="1090" w:author="Kirill Kachalov" w:date="2023-07-09T23:03:00Z"/>
          <w:rFonts w:ascii="Times New Roman" w:eastAsia="Times New Roman" w:hAnsi="Times New Roman" w:cs="Times New Roman"/>
        </w:rPr>
      </w:pPr>
      <w:del w:id="1091" w:author="Kirill Kachalov" w:date="2023-07-09T23:03:00Z">
        <w:r>
          <w:rPr>
            <w:rFonts w:ascii="Times New Roman" w:eastAsia="Times New Roman" w:hAnsi="Times New Roman" w:cs="Times New Roman"/>
          </w:rPr>
          <w:delText xml:space="preserve">4.2. </w:delText>
        </w:r>
      </w:del>
      <w:moveFromRangeStart w:id="1092" w:author="Kirill Kachalov" w:date="2023-07-09T23:03:00Z" w:name="move139836204"/>
      <w:moveFrom w:id="1093" w:author="Kirill Kachalov" w:date="2023-07-09T23:03:00Z">
        <w:r w:rsidR="00000000" w:rsidRPr="00610403">
          <w:rPr>
            <w:rFonts w:ascii="Times New Roman" w:hAnsi="Times New Roman"/>
            <w:color w:val="22272F"/>
            <w:highlight w:val="white"/>
            <w:lang w:val="ru-RU"/>
          </w:rPr>
          <w:t>По указанию Оператора по его Номинальному счету, открытому для осуществления деятельности по организации привлечения инвестиций, могут совершаться только следующие операции:</w:t>
        </w:r>
      </w:moveFrom>
      <w:moveFromRangeEnd w:id="1092"/>
      <w:del w:id="1094" w:author="Kirill Kachalov" w:date="2023-07-09T23:03:00Z">
        <w:r>
          <w:rPr>
            <w:rFonts w:ascii="Times New Roman" w:eastAsia="Times New Roman" w:hAnsi="Times New Roman" w:cs="Times New Roman"/>
          </w:rPr>
          <w:delText xml:space="preserve">  </w:delText>
        </w:r>
      </w:del>
    </w:p>
    <w:p w14:paraId="6BDBDEEE" w14:textId="77777777" w:rsidR="007000BB" w:rsidRDefault="00C27BB7">
      <w:pPr>
        <w:ind w:left="30" w:right="-21" w:firstLine="820"/>
        <w:rPr>
          <w:del w:id="1095" w:author="Kirill Kachalov" w:date="2023-07-09T23:03:00Z"/>
          <w:rFonts w:ascii="Times New Roman" w:eastAsia="Times New Roman" w:hAnsi="Times New Roman" w:cs="Times New Roman"/>
        </w:rPr>
      </w:pPr>
      <w:del w:id="1096" w:author="Kirill Kachalov" w:date="2023-07-09T23:03:00Z">
        <w:r>
          <w:rPr>
            <w:rFonts w:ascii="Times New Roman" w:eastAsia="Times New Roman" w:hAnsi="Times New Roman" w:cs="Times New Roman"/>
          </w:rPr>
          <w:delText xml:space="preserve">4.2.1. </w:delText>
        </w:r>
        <w:r w:rsidR="00144D0C">
          <w:delText xml:space="preserve">Перечисление </w:delText>
        </w:r>
        <w:r>
          <w:rPr>
            <w:rFonts w:ascii="Times New Roman" w:eastAsia="Times New Roman" w:hAnsi="Times New Roman" w:cs="Times New Roman"/>
          </w:rPr>
          <w:delText xml:space="preserve">денежных средств </w:delText>
        </w:r>
        <w:r w:rsidR="007000BB">
          <w:rPr>
            <w:rFonts w:ascii="Times New Roman" w:eastAsia="Times New Roman" w:hAnsi="Times New Roman" w:cs="Times New Roman"/>
          </w:rPr>
          <w:delText xml:space="preserve">бенефициаров </w:delText>
        </w:r>
        <w:r>
          <w:rPr>
            <w:rFonts w:ascii="Times New Roman" w:eastAsia="Times New Roman" w:hAnsi="Times New Roman" w:cs="Times New Roman"/>
          </w:rPr>
          <w:delText xml:space="preserve">на </w:delText>
        </w:r>
        <w:r w:rsidR="007000BB">
          <w:rPr>
            <w:rFonts w:ascii="Times New Roman" w:eastAsia="Times New Roman" w:hAnsi="Times New Roman" w:cs="Times New Roman"/>
          </w:rPr>
          <w:delText>их банковские счета</w:delText>
        </w:r>
        <w:r>
          <w:rPr>
            <w:rFonts w:ascii="Times New Roman" w:eastAsia="Times New Roman" w:hAnsi="Times New Roman" w:cs="Times New Roman"/>
          </w:rPr>
          <w:delText>.</w:delText>
        </w:r>
      </w:del>
    </w:p>
    <w:p w14:paraId="6D043935" w14:textId="77777777" w:rsidR="007000BB" w:rsidRDefault="007000BB" w:rsidP="007000BB">
      <w:pPr>
        <w:ind w:left="30" w:right="-21" w:firstLine="820"/>
        <w:rPr>
          <w:del w:id="1097" w:author="Kirill Kachalov" w:date="2023-07-09T23:03:00Z"/>
          <w:rFonts w:ascii="Times New Roman" w:eastAsia="Times New Roman" w:hAnsi="Times New Roman" w:cs="Times New Roman"/>
        </w:rPr>
      </w:pPr>
      <w:del w:id="1098" w:author="Kirill Kachalov" w:date="2023-07-09T23:03:00Z">
        <w:r>
          <w:rPr>
            <w:rFonts w:ascii="Times New Roman" w:eastAsia="Times New Roman" w:hAnsi="Times New Roman" w:cs="Times New Roman"/>
          </w:rPr>
          <w:delText xml:space="preserve">4.2.2. </w:delText>
        </w:r>
        <w:r w:rsidR="00144D0C">
          <w:delText xml:space="preserve">Перечисление </w:delText>
        </w:r>
        <w:r>
          <w:rPr>
            <w:rFonts w:ascii="Times New Roman" w:eastAsia="Times New Roman" w:hAnsi="Times New Roman" w:cs="Times New Roman"/>
          </w:rPr>
          <w:delText>денежных средств Инвестор</w:delText>
        </w:r>
        <w:r w:rsidR="00144D0C">
          <w:rPr>
            <w:rFonts w:ascii="Times New Roman" w:eastAsia="Times New Roman" w:hAnsi="Times New Roman" w:cs="Times New Roman"/>
          </w:rPr>
          <w:delText>ов</w:delText>
        </w:r>
        <w:r>
          <w:rPr>
            <w:rFonts w:ascii="Times New Roman" w:eastAsia="Times New Roman" w:hAnsi="Times New Roman" w:cs="Times New Roman"/>
          </w:rPr>
          <w:delText>, принявш</w:delText>
        </w:r>
        <w:r w:rsidR="00144D0C">
          <w:rPr>
            <w:rFonts w:ascii="Times New Roman" w:eastAsia="Times New Roman" w:hAnsi="Times New Roman" w:cs="Times New Roman"/>
          </w:rPr>
          <w:delText>их</w:delText>
        </w:r>
        <w:r>
          <w:rPr>
            <w:rFonts w:ascii="Times New Roman" w:eastAsia="Times New Roman" w:hAnsi="Times New Roman" w:cs="Times New Roman"/>
          </w:rPr>
          <w:delText xml:space="preserve"> инвестиционное предложение, на банковский счет Лица, привлекающего инвестиции, сделавшего такое предложение.</w:delText>
        </w:r>
      </w:del>
    </w:p>
    <w:p w14:paraId="5613A40F" w14:textId="77777777" w:rsidR="007000BB" w:rsidRDefault="007000BB" w:rsidP="007000BB">
      <w:pPr>
        <w:ind w:left="30" w:right="-21" w:firstLine="820"/>
        <w:rPr>
          <w:del w:id="1099" w:author="Kirill Kachalov" w:date="2023-07-09T23:03:00Z"/>
          <w:rFonts w:ascii="Times New Roman" w:eastAsia="Times New Roman" w:hAnsi="Times New Roman" w:cs="Times New Roman"/>
        </w:rPr>
      </w:pPr>
      <w:del w:id="1100" w:author="Kirill Kachalov" w:date="2023-07-09T23:03:00Z">
        <w:r>
          <w:rPr>
            <w:rFonts w:ascii="Times New Roman" w:eastAsia="Times New Roman" w:hAnsi="Times New Roman" w:cs="Times New Roman"/>
          </w:rPr>
          <w:delText xml:space="preserve">4.2.3. </w:delText>
        </w:r>
        <w:r w:rsidR="00144D0C">
          <w:delText xml:space="preserve">Перечисление </w:delText>
        </w:r>
        <w:r>
          <w:rPr>
            <w:rFonts w:ascii="Times New Roman" w:eastAsia="Times New Roman" w:hAnsi="Times New Roman" w:cs="Times New Roman"/>
          </w:rPr>
          <w:delText>предусмотренных настоящими Правилами сумм вознаграждения Оператору.</w:delText>
        </w:r>
      </w:del>
    </w:p>
    <w:p w14:paraId="4A89AC64" w14:textId="77777777" w:rsidR="007000BB" w:rsidRDefault="007000BB" w:rsidP="007000BB">
      <w:pPr>
        <w:ind w:left="30" w:right="-21" w:firstLine="820"/>
        <w:rPr>
          <w:del w:id="1101" w:author="Kirill Kachalov" w:date="2023-07-09T23:03:00Z"/>
          <w:rFonts w:ascii="Times New Roman" w:eastAsia="Times New Roman" w:hAnsi="Times New Roman" w:cs="Times New Roman"/>
        </w:rPr>
      </w:pPr>
      <w:del w:id="1102" w:author="Kirill Kachalov" w:date="2023-07-09T23:03:00Z">
        <w:r>
          <w:rPr>
            <w:rFonts w:ascii="Times New Roman" w:eastAsia="Times New Roman" w:hAnsi="Times New Roman" w:cs="Times New Roman"/>
          </w:rPr>
          <w:delText xml:space="preserve">4.2.4. </w:delText>
        </w:r>
        <w:r w:rsidR="00144D0C">
          <w:delText xml:space="preserve">Перечисление </w:delText>
        </w:r>
        <w:r>
          <w:rPr>
            <w:rFonts w:ascii="Times New Roman" w:eastAsia="Times New Roman" w:hAnsi="Times New Roman" w:cs="Times New Roman"/>
          </w:rPr>
          <w:delText>денежных средств на банковский счет лица, с которого указанные денежные средства ошибочно поступили на Номинальный счет.</w:delText>
        </w:r>
      </w:del>
    </w:p>
    <w:p w14:paraId="1EA7431C" w14:textId="77777777" w:rsidR="003751B1" w:rsidRDefault="007000BB" w:rsidP="007000BB">
      <w:pPr>
        <w:ind w:left="30" w:right="-21" w:firstLine="820"/>
        <w:rPr>
          <w:del w:id="1103" w:author="Kirill Kachalov" w:date="2023-07-09T23:03:00Z"/>
          <w:rFonts w:ascii="Times New Roman" w:eastAsia="Times New Roman" w:hAnsi="Times New Roman" w:cs="Times New Roman"/>
        </w:rPr>
      </w:pPr>
      <w:del w:id="1104" w:author="Kirill Kachalov" w:date="2023-07-09T23:03:00Z">
        <w:r>
          <w:rPr>
            <w:rFonts w:ascii="Times New Roman" w:eastAsia="Times New Roman" w:hAnsi="Times New Roman" w:cs="Times New Roman"/>
          </w:rPr>
          <w:delText xml:space="preserve">4.2.5. </w:delText>
        </w:r>
        <w:r w:rsidR="00144D0C">
          <w:delText xml:space="preserve">Перечисление </w:delText>
        </w:r>
        <w:r>
          <w:rPr>
            <w:rFonts w:ascii="Times New Roman" w:eastAsia="Times New Roman" w:hAnsi="Times New Roman" w:cs="Times New Roman"/>
          </w:rPr>
          <w:delText>денежных средств Оператора на банковский счет Инвестора в случаях, предусмотренных настоящими Правилами.</w:delText>
        </w:r>
        <w:r w:rsidR="00C27BB7">
          <w:rPr>
            <w:rFonts w:ascii="Times New Roman" w:eastAsia="Times New Roman" w:hAnsi="Times New Roman" w:cs="Times New Roman"/>
          </w:rPr>
          <w:delText xml:space="preserve">  </w:delText>
        </w:r>
      </w:del>
    </w:p>
    <w:p w14:paraId="346FF26C" w14:textId="77777777" w:rsidR="007000BB" w:rsidRDefault="00C27BB7" w:rsidP="007000BB">
      <w:pPr>
        <w:ind w:left="30" w:right="-21" w:firstLine="820"/>
        <w:rPr>
          <w:del w:id="1105" w:author="Kirill Kachalov" w:date="2023-07-09T23:03:00Z"/>
          <w:rFonts w:ascii="Times New Roman" w:eastAsia="Times New Roman" w:hAnsi="Times New Roman" w:cs="Times New Roman"/>
        </w:rPr>
      </w:pPr>
      <w:del w:id="1106" w:author="Kirill Kachalov" w:date="2023-07-09T23:03:00Z">
        <w:r>
          <w:rPr>
            <w:rFonts w:ascii="Times New Roman" w:eastAsia="Times New Roman" w:hAnsi="Times New Roman" w:cs="Times New Roman"/>
          </w:rPr>
          <w:delText>4.2.</w:delText>
        </w:r>
        <w:r w:rsidR="007000BB">
          <w:rPr>
            <w:rFonts w:ascii="Times New Roman" w:eastAsia="Times New Roman" w:hAnsi="Times New Roman" w:cs="Times New Roman"/>
          </w:rPr>
          <w:delText>6</w:delText>
        </w:r>
        <w:r>
          <w:rPr>
            <w:rFonts w:ascii="Times New Roman" w:eastAsia="Times New Roman" w:hAnsi="Times New Roman" w:cs="Times New Roman"/>
          </w:rPr>
          <w:delText xml:space="preserve">. </w:delText>
        </w:r>
        <w:r w:rsidR="00144D0C">
          <w:delText xml:space="preserve">Перечисление </w:delText>
        </w:r>
        <w:r>
          <w:rPr>
            <w:rFonts w:ascii="Times New Roman" w:eastAsia="Times New Roman" w:hAnsi="Times New Roman" w:cs="Times New Roman"/>
          </w:rPr>
          <w:delText xml:space="preserve">денежных средств Инвестора </w:delText>
        </w:r>
        <w:r w:rsidR="007000BB">
          <w:rPr>
            <w:rFonts w:ascii="Times New Roman" w:eastAsia="Times New Roman" w:hAnsi="Times New Roman" w:cs="Times New Roman"/>
          </w:rPr>
          <w:delText xml:space="preserve">на другой номинальный счет, открытый в </w:delText>
        </w:r>
      </w:del>
      <w:r w:rsidR="00000000" w:rsidRPr="00610403">
        <w:rPr>
          <w:rFonts w:ascii="Times New Roman" w:hAnsi="Times New Roman"/>
          <w:lang w:val="ru-RU"/>
        </w:rPr>
        <w:t xml:space="preserve">соответствии </w:t>
      </w:r>
      <w:del w:id="1107" w:author="Kirill Kachalov" w:date="2023-07-09T23:03:00Z">
        <w:r w:rsidR="007000BB">
          <w:rPr>
            <w:rFonts w:ascii="Times New Roman" w:eastAsia="Times New Roman" w:hAnsi="Times New Roman" w:cs="Times New Roman"/>
          </w:rPr>
          <w:delText>с частью 9 статьи 13 Закона.</w:delText>
        </w:r>
      </w:del>
    </w:p>
    <w:p w14:paraId="09508B22" w14:textId="77777777" w:rsidR="003751B1" w:rsidRPr="005866DD" w:rsidRDefault="00000000" w:rsidP="005866DD">
      <w:pPr>
        <w:ind w:left="30" w:right="-21" w:firstLine="820"/>
        <w:rPr>
          <w:del w:id="1108" w:author="Kirill Kachalov" w:date="2023-07-09T23:03:00Z"/>
        </w:rPr>
      </w:pPr>
      <w:customXmlDelRangeStart w:id="1109" w:author="Kirill Kachalov" w:date="2023-07-09T23:03:00Z"/>
      <w:sdt>
        <w:sdtPr>
          <w:tag w:val="goog_rdk_86"/>
          <w:id w:val="-1111508613"/>
        </w:sdtPr>
        <w:sdtContent>
          <w:customXmlDelRangeEnd w:id="1109"/>
          <w:customXmlDelRangeStart w:id="1110" w:author="Kirill Kachalov" w:date="2023-07-09T23:03:00Z"/>
          <w:sdt>
            <w:sdtPr>
              <w:tag w:val="goog_rdk_85"/>
              <w:id w:val="1943109311"/>
            </w:sdtPr>
            <w:sdtContent>
              <w:customXmlDelRangeEnd w:id="1110"/>
              <w:customXmlDelRangeStart w:id="1111" w:author="Kirill Kachalov" w:date="2023-07-09T23:03:00Z"/>
            </w:sdtContent>
          </w:sdt>
          <w:customXmlDelRangeEnd w:id="1111"/>
          <w:customXmlDelRangeStart w:id="1112" w:author="Kirill Kachalov" w:date="2023-07-09T23:03:00Z"/>
        </w:sdtContent>
      </w:sdt>
      <w:customXmlDelRangeEnd w:id="1112"/>
      <w:customXmlDelRangeStart w:id="1113" w:author="Kirill Kachalov" w:date="2023-07-09T23:03:00Z"/>
      <w:sdt>
        <w:sdtPr>
          <w:tag w:val="goog_rdk_88"/>
          <w:id w:val="-657612994"/>
        </w:sdtPr>
        <w:sdtContent>
          <w:customXmlDelRangeEnd w:id="1113"/>
          <w:customXmlDelRangeStart w:id="1114" w:author="Kirill Kachalov" w:date="2023-07-09T23:03:00Z"/>
          <w:sdt>
            <w:sdtPr>
              <w:tag w:val="goog_rdk_87"/>
              <w:id w:val="222888754"/>
            </w:sdtPr>
            <w:sdtContent>
              <w:customXmlDelRangeEnd w:id="1114"/>
              <w:customXmlDelRangeStart w:id="1115" w:author="Kirill Kachalov" w:date="2023-07-09T23:03:00Z"/>
            </w:sdtContent>
          </w:sdt>
          <w:customXmlDelRangeEnd w:id="1115"/>
          <w:customXmlDelRangeStart w:id="1116" w:author="Kirill Kachalov" w:date="2023-07-09T23:03:00Z"/>
        </w:sdtContent>
      </w:sdt>
      <w:customXmlDelRangeEnd w:id="1116"/>
      <w:customXmlDelRangeStart w:id="1117" w:author="Kirill Kachalov" w:date="2023-07-09T23:03:00Z"/>
      <w:sdt>
        <w:sdtPr>
          <w:tag w:val="goog_rdk_90"/>
          <w:id w:val="-1862281082"/>
        </w:sdtPr>
        <w:sdtContent>
          <w:customXmlDelRangeEnd w:id="1117"/>
          <w:customXmlDelRangeStart w:id="1118" w:author="Kirill Kachalov" w:date="2023-07-09T23:03:00Z"/>
          <w:sdt>
            <w:sdtPr>
              <w:tag w:val="goog_rdk_89"/>
              <w:id w:val="1683157959"/>
            </w:sdtPr>
            <w:sdtContent>
              <w:customXmlDelRangeEnd w:id="1118"/>
              <w:customXmlDelRangeStart w:id="1119" w:author="Kirill Kachalov" w:date="2023-07-09T23:03:00Z"/>
            </w:sdtContent>
          </w:sdt>
          <w:customXmlDelRangeEnd w:id="1119"/>
          <w:customXmlDelRangeStart w:id="1120" w:author="Kirill Kachalov" w:date="2023-07-09T23:03:00Z"/>
        </w:sdtContent>
      </w:sdt>
      <w:customXmlDelRangeEnd w:id="1120"/>
      <w:customXmlDelRangeStart w:id="1121" w:author="Kirill Kachalov" w:date="2023-07-09T23:03:00Z"/>
      <w:sdt>
        <w:sdtPr>
          <w:tag w:val="goog_rdk_92"/>
          <w:id w:val="552193571"/>
        </w:sdtPr>
        <w:sdtContent>
          <w:customXmlDelRangeEnd w:id="1121"/>
          <w:customXmlDelRangeStart w:id="1122" w:author="Kirill Kachalov" w:date="2023-07-09T23:03:00Z"/>
          <w:sdt>
            <w:sdtPr>
              <w:tag w:val="goog_rdk_91"/>
              <w:id w:val="9578511"/>
            </w:sdtPr>
            <w:sdtContent>
              <w:customXmlDelRangeEnd w:id="1122"/>
              <w:customXmlDelRangeStart w:id="1123" w:author="Kirill Kachalov" w:date="2023-07-09T23:03:00Z"/>
            </w:sdtContent>
          </w:sdt>
          <w:customXmlDelRangeEnd w:id="1123"/>
          <w:customXmlDelRangeStart w:id="1124" w:author="Kirill Kachalov" w:date="2023-07-09T23:03:00Z"/>
        </w:sdtContent>
      </w:sdt>
      <w:customXmlDelRangeEnd w:id="1124"/>
      <w:customXmlDelRangeStart w:id="1125" w:author="Kirill Kachalov" w:date="2023-07-09T23:03:00Z"/>
      <w:sdt>
        <w:sdtPr>
          <w:tag w:val="goog_rdk_94"/>
          <w:id w:val="387693959"/>
        </w:sdtPr>
        <w:sdtContent>
          <w:customXmlDelRangeEnd w:id="1125"/>
          <w:customXmlDelRangeStart w:id="1126" w:author="Kirill Kachalov" w:date="2023-07-09T23:03:00Z"/>
          <w:sdt>
            <w:sdtPr>
              <w:tag w:val="goog_rdk_93"/>
              <w:id w:val="2076247536"/>
            </w:sdtPr>
            <w:sdtContent>
              <w:customXmlDelRangeEnd w:id="1126"/>
              <w:customXmlDelRangeStart w:id="1127" w:author="Kirill Kachalov" w:date="2023-07-09T23:03:00Z"/>
            </w:sdtContent>
          </w:sdt>
          <w:customXmlDelRangeEnd w:id="1127"/>
          <w:customXmlDelRangeStart w:id="1128" w:author="Kirill Kachalov" w:date="2023-07-09T23:03:00Z"/>
        </w:sdtContent>
      </w:sdt>
      <w:customXmlDelRangeEnd w:id="1128"/>
      <w:customXmlDelRangeStart w:id="1129" w:author="Kirill Kachalov" w:date="2023-07-09T23:03:00Z"/>
      <w:sdt>
        <w:sdtPr>
          <w:tag w:val="goog_rdk_99"/>
          <w:id w:val="-2032098787"/>
        </w:sdtPr>
        <w:sdtContent>
          <w:customXmlDelRangeEnd w:id="1129"/>
          <w:del w:id="1130" w:author="Kirill Kachalov" w:date="2023-07-09T23:03:00Z">
            <w:r w:rsidR="00C27BB7">
              <w:rPr>
                <w:rFonts w:ascii="Times New Roman" w:eastAsia="Times New Roman" w:hAnsi="Times New Roman" w:cs="Times New Roman"/>
              </w:rPr>
              <w:delText>4.</w:delText>
            </w:r>
          </w:del>
          <w:customXmlDelRangeStart w:id="1131" w:author="Kirill Kachalov" w:date="2023-07-09T23:03:00Z"/>
          <w:sdt>
            <w:sdtPr>
              <w:tag w:val="goog_rdk_95"/>
              <w:id w:val="1249470193"/>
            </w:sdtPr>
            <w:sdtContent>
              <w:customXmlDelRangeEnd w:id="1131"/>
              <w:del w:id="1132" w:author="Kirill Kachalov" w:date="2023-07-09T23:03:00Z">
                <w:r w:rsidR="00C27BB7">
                  <w:rPr>
                    <w:rFonts w:ascii="Times New Roman" w:eastAsia="Times New Roman" w:hAnsi="Times New Roman" w:cs="Times New Roman"/>
                  </w:rPr>
                  <w:delText>3</w:delText>
                </w:r>
              </w:del>
              <w:customXmlDelRangeStart w:id="1133" w:author="Kirill Kachalov" w:date="2023-07-09T23:03:00Z"/>
            </w:sdtContent>
          </w:sdt>
          <w:customXmlDelRangeEnd w:id="1133"/>
          <w:customXmlDelRangeStart w:id="1134" w:author="Kirill Kachalov" w:date="2023-07-09T23:03:00Z"/>
          <w:sdt>
            <w:sdtPr>
              <w:tag w:val="goog_rdk_96"/>
              <w:id w:val="-2030181018"/>
            </w:sdtPr>
            <w:sdtContent>
              <w:customXmlDelRangeEnd w:id="1134"/>
              <w:customXmlDelRangeStart w:id="1135" w:author="Kirill Kachalov" w:date="2023-07-09T23:03:00Z"/>
            </w:sdtContent>
          </w:sdt>
          <w:customXmlDelRangeEnd w:id="1135"/>
          <w:del w:id="1136" w:author="Kirill Kachalov" w:date="2023-07-09T23:03:00Z">
            <w:r w:rsidR="00C27BB7">
              <w:rPr>
                <w:rFonts w:ascii="Times New Roman" w:eastAsia="Times New Roman" w:hAnsi="Times New Roman" w:cs="Times New Roman"/>
              </w:rPr>
              <w:delText xml:space="preserve">. Подача распоряжений по перечислению Оператором денежных средств </w:delText>
            </w:r>
          </w:del>
          <w:customXmlDelRangeStart w:id="1137" w:author="Kirill Kachalov" w:date="2023-07-09T23:03:00Z"/>
          <w:sdt>
            <w:sdtPr>
              <w:tag w:val="goog_rdk_97"/>
              <w:id w:val="-625080199"/>
            </w:sdtPr>
            <w:sdtContent>
              <w:customXmlDelRangeEnd w:id="1137"/>
              <w:customXmlDelRangeStart w:id="1138" w:author="Kirill Kachalov" w:date="2023-07-09T23:03:00Z"/>
            </w:sdtContent>
          </w:sdt>
          <w:customXmlDelRangeEnd w:id="1138"/>
          <w:customXmlDelRangeStart w:id="1139" w:author="Kirill Kachalov" w:date="2023-07-09T23:03:00Z"/>
          <w:sdt>
            <w:sdtPr>
              <w:tag w:val="goog_rdk_98"/>
              <w:id w:val="1174537295"/>
            </w:sdtPr>
            <w:sdtContent>
              <w:customXmlDelRangeEnd w:id="1139"/>
              <w:del w:id="1140" w:author="Kirill Kachalov" w:date="2023-07-09T23:03:00Z">
                <w:r w:rsidR="00C27BB7">
                  <w:rPr>
                    <w:rFonts w:ascii="Times New Roman" w:eastAsia="Times New Roman" w:hAnsi="Times New Roman" w:cs="Times New Roman"/>
                  </w:rPr>
                  <w:delText>Инвестора</w:delText>
                </w:r>
              </w:del>
              <w:customXmlDelRangeStart w:id="1141" w:author="Kirill Kachalov" w:date="2023-07-09T23:03:00Z"/>
            </w:sdtContent>
          </w:sdt>
          <w:customXmlDelRangeEnd w:id="1141"/>
          <w:del w:id="1142" w:author="Kirill Kachalov" w:date="2023-07-09T23:03:00Z">
            <w:r w:rsidR="00C27BB7">
              <w:rPr>
                <w:rFonts w:ascii="Times New Roman" w:eastAsia="Times New Roman" w:hAnsi="Times New Roman" w:cs="Times New Roman"/>
              </w:rPr>
              <w:delText xml:space="preserve">, отраженных на их Виртуальных лицевых счетах, осуществляется посредством функционала Личного кабинета.  </w:delText>
            </w:r>
          </w:del>
          <w:customXmlDelRangeStart w:id="1143" w:author="Kirill Kachalov" w:date="2023-07-09T23:03:00Z"/>
        </w:sdtContent>
      </w:sdt>
      <w:customXmlDelRangeEnd w:id="1143"/>
    </w:p>
    <w:p w14:paraId="2A3E21C2" w14:textId="77777777" w:rsidR="003751B1" w:rsidRDefault="00C27BB7">
      <w:pPr>
        <w:ind w:left="30" w:right="-21" w:firstLine="820"/>
        <w:rPr>
          <w:del w:id="1144" w:author="Kirill Kachalov" w:date="2023-07-09T23:03:00Z"/>
          <w:rFonts w:ascii="Times New Roman" w:eastAsia="Times New Roman" w:hAnsi="Times New Roman" w:cs="Times New Roman"/>
        </w:rPr>
      </w:pPr>
      <w:del w:id="1145" w:author="Kirill Kachalov" w:date="2023-07-09T23:03:00Z">
        <w:r>
          <w:rPr>
            <w:rFonts w:ascii="Times New Roman" w:eastAsia="Times New Roman" w:hAnsi="Times New Roman" w:cs="Times New Roman"/>
          </w:rPr>
          <w:delText>4.</w:delText>
        </w:r>
      </w:del>
      <w:customXmlDelRangeStart w:id="1146" w:author="Kirill Kachalov" w:date="2023-07-09T23:03:00Z"/>
      <w:sdt>
        <w:sdtPr>
          <w:tag w:val="goog_rdk_100"/>
          <w:id w:val="-1706245069"/>
        </w:sdtPr>
        <w:sdtContent>
          <w:customXmlDelRangeEnd w:id="1146"/>
          <w:del w:id="1147" w:author="Kirill Kachalov" w:date="2023-07-09T23:03:00Z">
            <w:r>
              <w:rPr>
                <w:rFonts w:ascii="Times New Roman" w:eastAsia="Times New Roman" w:hAnsi="Times New Roman" w:cs="Times New Roman"/>
              </w:rPr>
              <w:delText>4</w:delText>
            </w:r>
          </w:del>
          <w:customXmlDelRangeStart w:id="1148" w:author="Kirill Kachalov" w:date="2023-07-09T23:03:00Z"/>
        </w:sdtContent>
      </w:sdt>
      <w:customXmlDelRangeEnd w:id="1148"/>
      <w:customXmlDelRangeStart w:id="1149" w:author="Kirill Kachalov" w:date="2023-07-09T23:03:00Z"/>
      <w:sdt>
        <w:sdtPr>
          <w:tag w:val="goog_rdk_101"/>
          <w:id w:val="796186268"/>
        </w:sdtPr>
        <w:sdtContent>
          <w:customXmlDelRangeEnd w:id="1149"/>
          <w:customXmlDelRangeStart w:id="1150" w:author="Kirill Kachalov" w:date="2023-07-09T23:03:00Z"/>
        </w:sdtContent>
      </w:sdt>
      <w:customXmlDelRangeEnd w:id="1150"/>
      <w:del w:id="1151" w:author="Kirill Kachalov" w:date="2023-07-09T23:03:00Z">
        <w:r>
          <w:rPr>
            <w:rFonts w:ascii="Times New Roman" w:eastAsia="Times New Roman" w:hAnsi="Times New Roman" w:cs="Times New Roman"/>
          </w:rPr>
          <w:delText xml:space="preserve">. Пополнение Виртуальных лицевых счетов Пользователями возможно исключительно со своих Расчетных счетов в обслуживающих их кредитных организациях или переводом денежных средств без открытия счета в кредитной организации (для Инвесторов – физических лиц) от своего имени. Пополнение Виртуальных лицевых счетов Пользователей третьими лицами прямо запрещено.  </w:delText>
        </w:r>
      </w:del>
    </w:p>
    <w:p w14:paraId="7A478EA6" w14:textId="77777777" w:rsidR="003751B1" w:rsidRDefault="00C27BB7">
      <w:pPr>
        <w:ind w:left="30" w:right="-21" w:firstLine="820"/>
        <w:rPr>
          <w:del w:id="1152" w:author="Kirill Kachalov" w:date="2023-07-09T23:03:00Z"/>
          <w:rFonts w:ascii="Times New Roman" w:eastAsia="Times New Roman" w:hAnsi="Times New Roman" w:cs="Times New Roman"/>
        </w:rPr>
      </w:pPr>
      <w:del w:id="1153" w:author="Kirill Kachalov" w:date="2023-07-09T23:03:00Z">
        <w:r>
          <w:rPr>
            <w:rFonts w:ascii="Times New Roman" w:eastAsia="Times New Roman" w:hAnsi="Times New Roman" w:cs="Times New Roman"/>
          </w:rPr>
          <w:delText>4.</w:delText>
        </w:r>
      </w:del>
      <w:customXmlDelRangeStart w:id="1154" w:author="Kirill Kachalov" w:date="2023-07-09T23:03:00Z"/>
      <w:sdt>
        <w:sdtPr>
          <w:tag w:val="goog_rdk_102"/>
          <w:id w:val="2056736831"/>
        </w:sdtPr>
        <w:sdtContent>
          <w:customXmlDelRangeEnd w:id="1154"/>
          <w:del w:id="1155" w:author="Kirill Kachalov" w:date="2023-07-09T23:03:00Z">
            <w:r>
              <w:rPr>
                <w:rFonts w:ascii="Times New Roman" w:eastAsia="Times New Roman" w:hAnsi="Times New Roman" w:cs="Times New Roman"/>
              </w:rPr>
              <w:delText>5</w:delText>
            </w:r>
          </w:del>
          <w:customXmlDelRangeStart w:id="1156" w:author="Kirill Kachalov" w:date="2023-07-09T23:03:00Z"/>
        </w:sdtContent>
      </w:sdt>
      <w:customXmlDelRangeEnd w:id="1156"/>
      <w:customXmlDelRangeStart w:id="1157" w:author="Kirill Kachalov" w:date="2023-07-09T23:03:00Z"/>
      <w:sdt>
        <w:sdtPr>
          <w:tag w:val="goog_rdk_103"/>
          <w:id w:val="-679653935"/>
        </w:sdtPr>
        <w:sdtContent>
          <w:customXmlDelRangeEnd w:id="1157"/>
          <w:customXmlDelRangeStart w:id="1158" w:author="Kirill Kachalov" w:date="2023-07-09T23:03:00Z"/>
        </w:sdtContent>
      </w:sdt>
      <w:customXmlDelRangeEnd w:id="1158"/>
      <w:del w:id="1159" w:author="Kirill Kachalov" w:date="2023-07-09T23:03:00Z">
        <w:r>
          <w:rPr>
            <w:rFonts w:ascii="Times New Roman" w:eastAsia="Times New Roman" w:hAnsi="Times New Roman" w:cs="Times New Roman"/>
          </w:rPr>
          <w:delText xml:space="preserve">. Участнику инвестиционной платформы необходимо учитывать, что срок перевода денежных средств с/на Номинальный счет не зависит от Оператора и может составлять до 5 </w:delText>
        </w:r>
        <w:r>
          <w:rPr>
            <w:rFonts w:ascii="Times New Roman" w:eastAsia="Times New Roman" w:hAnsi="Times New Roman" w:cs="Times New Roman"/>
          </w:rPr>
          <w:lastRenderedPageBreak/>
          <w:delText xml:space="preserve">банковских дней, и совершать перевод заблаговременно, с учетом указанного срока. Переводы, поступившие на Номинальный счет после 20:00, могут быть учтены на следующий банковский день.  </w:delText>
        </w:r>
      </w:del>
    </w:p>
    <w:p w14:paraId="50617610" w14:textId="77777777" w:rsidR="003751B1" w:rsidRDefault="00C27BB7">
      <w:pPr>
        <w:ind w:left="30" w:right="-21" w:firstLine="820"/>
        <w:rPr>
          <w:del w:id="1160" w:author="Kirill Kachalov" w:date="2023-07-09T23:03:00Z"/>
          <w:rFonts w:ascii="Times New Roman" w:eastAsia="Times New Roman" w:hAnsi="Times New Roman" w:cs="Times New Roman"/>
        </w:rPr>
      </w:pPr>
      <w:del w:id="1161" w:author="Kirill Kachalov" w:date="2023-07-09T23:03:00Z">
        <w:r>
          <w:rPr>
            <w:rFonts w:ascii="Times New Roman" w:eastAsia="Times New Roman" w:hAnsi="Times New Roman" w:cs="Times New Roman"/>
          </w:rPr>
          <w:delText>4.</w:delText>
        </w:r>
      </w:del>
      <w:customXmlDelRangeStart w:id="1162" w:author="Kirill Kachalov" w:date="2023-07-09T23:03:00Z"/>
      <w:sdt>
        <w:sdtPr>
          <w:tag w:val="goog_rdk_104"/>
          <w:id w:val="-1999719358"/>
        </w:sdtPr>
        <w:sdtContent>
          <w:customXmlDelRangeEnd w:id="1162"/>
          <w:del w:id="1163" w:author="Kirill Kachalov" w:date="2023-07-09T23:03:00Z">
            <w:r>
              <w:rPr>
                <w:rFonts w:ascii="Times New Roman" w:eastAsia="Times New Roman" w:hAnsi="Times New Roman" w:cs="Times New Roman"/>
              </w:rPr>
              <w:delText>6</w:delText>
            </w:r>
          </w:del>
          <w:customXmlDelRangeStart w:id="1164" w:author="Kirill Kachalov" w:date="2023-07-09T23:03:00Z"/>
        </w:sdtContent>
      </w:sdt>
      <w:customXmlDelRangeEnd w:id="1164"/>
      <w:customXmlDelRangeStart w:id="1165" w:author="Kirill Kachalov" w:date="2023-07-09T23:03:00Z"/>
      <w:sdt>
        <w:sdtPr>
          <w:tag w:val="goog_rdk_105"/>
          <w:id w:val="-1224828697"/>
        </w:sdtPr>
        <w:sdtContent>
          <w:customXmlDelRangeEnd w:id="1165"/>
          <w:customXmlDelRangeStart w:id="1166" w:author="Kirill Kachalov" w:date="2023-07-09T23:03:00Z"/>
        </w:sdtContent>
      </w:sdt>
      <w:customXmlDelRangeEnd w:id="1166"/>
      <w:del w:id="1167" w:author="Kirill Kachalov" w:date="2023-07-09T23:03:00Z">
        <w:r>
          <w:rPr>
            <w:rFonts w:ascii="Times New Roman" w:eastAsia="Times New Roman" w:hAnsi="Times New Roman" w:cs="Times New Roman"/>
          </w:rPr>
          <w:delText xml:space="preserve">. Срок отображения денежных средств на Виртуальных счетах </w:delText>
        </w:r>
      </w:del>
      <w:customXmlDelRangeStart w:id="1168" w:author="Kirill Kachalov" w:date="2023-07-09T23:03:00Z"/>
      <w:sdt>
        <w:sdtPr>
          <w:tag w:val="goog_rdk_106"/>
          <w:id w:val="594678852"/>
        </w:sdtPr>
        <w:sdtContent>
          <w:customXmlDelRangeEnd w:id="1168"/>
          <w:customXmlDelRangeStart w:id="1169" w:author="Kirill Kachalov" w:date="2023-07-09T23:03:00Z"/>
        </w:sdtContent>
      </w:sdt>
      <w:customXmlDelRangeEnd w:id="1169"/>
      <w:customXmlDelRangeStart w:id="1170" w:author="Kirill Kachalov" w:date="2023-07-09T23:03:00Z"/>
      <w:sdt>
        <w:sdtPr>
          <w:tag w:val="goog_rdk_107"/>
          <w:id w:val="-1021855880"/>
        </w:sdtPr>
        <w:sdtContent>
          <w:customXmlDelRangeEnd w:id="1170"/>
          <w:del w:id="1171" w:author="Kirill Kachalov" w:date="2023-07-09T23:03:00Z">
            <w:r>
              <w:rPr>
                <w:rFonts w:ascii="Times New Roman" w:eastAsia="Times New Roman" w:hAnsi="Times New Roman" w:cs="Times New Roman"/>
              </w:rPr>
              <w:delText>Инвесторов</w:delText>
            </w:r>
          </w:del>
          <w:customXmlDelRangeStart w:id="1172" w:author="Kirill Kachalov" w:date="2023-07-09T23:03:00Z"/>
        </w:sdtContent>
      </w:sdt>
      <w:customXmlDelRangeEnd w:id="1172"/>
      <w:del w:id="1173" w:author="Kirill Kachalov" w:date="2023-07-09T23:03:00Z">
        <w:r>
          <w:rPr>
            <w:rFonts w:ascii="Times New Roman" w:eastAsia="Times New Roman" w:hAnsi="Times New Roman" w:cs="Times New Roman"/>
          </w:rPr>
          <w:delText xml:space="preserve">, поступивших путем перечисления денежных средств </w:delText>
        </w:r>
      </w:del>
      <w:customXmlDelRangeStart w:id="1174" w:author="Kirill Kachalov" w:date="2023-07-09T23:03:00Z"/>
      <w:sdt>
        <w:sdtPr>
          <w:tag w:val="goog_rdk_108"/>
          <w:id w:val="-308252704"/>
        </w:sdtPr>
        <w:sdtContent>
          <w:customXmlDelRangeEnd w:id="1174"/>
          <w:customXmlDelRangeStart w:id="1175" w:author="Kirill Kachalov" w:date="2023-07-09T23:03:00Z"/>
        </w:sdtContent>
      </w:sdt>
      <w:customXmlDelRangeEnd w:id="1175"/>
      <w:customXmlDelRangeStart w:id="1176" w:author="Kirill Kachalov" w:date="2023-07-09T23:03:00Z"/>
      <w:sdt>
        <w:sdtPr>
          <w:tag w:val="goog_rdk_109"/>
          <w:id w:val="1083104018"/>
        </w:sdtPr>
        <w:sdtContent>
          <w:customXmlDelRangeEnd w:id="1176"/>
          <w:del w:id="1177" w:author="Kirill Kachalov" w:date="2023-07-09T23:03:00Z">
            <w:r>
              <w:rPr>
                <w:rFonts w:ascii="Times New Roman" w:eastAsia="Times New Roman" w:hAnsi="Times New Roman" w:cs="Times New Roman"/>
              </w:rPr>
              <w:delText>Инвестора</w:delText>
            </w:r>
          </w:del>
          <w:customXmlDelRangeStart w:id="1178" w:author="Kirill Kachalov" w:date="2023-07-09T23:03:00Z"/>
        </w:sdtContent>
      </w:sdt>
      <w:customXmlDelRangeEnd w:id="1178"/>
      <w:del w:id="1179" w:author="Kirill Kachalov" w:date="2023-07-09T23:03:00Z">
        <w:r>
          <w:rPr>
            <w:rFonts w:ascii="Times New Roman" w:eastAsia="Times New Roman" w:hAnsi="Times New Roman" w:cs="Times New Roman"/>
          </w:rPr>
          <w:delText xml:space="preserve"> на Номинальный счет, составляет 1 (один) Рабочий день со дня следующего за днем поступления денежных средств на Номинальный счет. </w:delText>
        </w:r>
      </w:del>
    </w:p>
    <w:p w14:paraId="6F800A7D" w14:textId="77777777" w:rsidR="003751B1" w:rsidRPr="00610403" w:rsidRDefault="00C27BB7">
      <w:pPr>
        <w:ind w:left="30" w:right="-21" w:firstLine="820"/>
        <w:rPr>
          <w:del w:id="1180" w:author="Kirill Kachalov" w:date="2023-07-09T23:03:00Z"/>
          <w:rFonts w:ascii="Times New Roman" w:eastAsia="Times New Roman" w:hAnsi="Times New Roman" w:cs="Times New Roman"/>
          <w:lang w:val="ru-RU"/>
        </w:rPr>
      </w:pPr>
      <w:del w:id="1181" w:author="Kirill Kachalov" w:date="2023-07-09T23:03:00Z">
        <w:r w:rsidRPr="00610403">
          <w:rPr>
            <w:rFonts w:ascii="Times New Roman" w:eastAsia="Times New Roman" w:hAnsi="Times New Roman" w:cs="Times New Roman"/>
            <w:lang w:val="ru-RU"/>
          </w:rPr>
          <w:delText>4.</w:delText>
        </w:r>
      </w:del>
      <w:customXmlDelRangeStart w:id="1182" w:author="Kirill Kachalov" w:date="2023-07-09T23:03:00Z"/>
      <w:sdt>
        <w:sdtPr>
          <w:tag w:val="goog_rdk_110"/>
          <w:id w:val="-1707635763"/>
        </w:sdtPr>
        <w:sdtContent>
          <w:customXmlDelRangeEnd w:id="1182"/>
          <w:del w:id="1183" w:author="Kirill Kachalov" w:date="2023-07-09T23:03:00Z">
            <w:r w:rsidRPr="00610403">
              <w:rPr>
                <w:rFonts w:ascii="Times New Roman" w:eastAsia="Times New Roman" w:hAnsi="Times New Roman" w:cs="Times New Roman"/>
                <w:lang w:val="ru-RU"/>
              </w:rPr>
              <w:delText>7</w:delText>
            </w:r>
          </w:del>
          <w:customXmlDelRangeStart w:id="1184" w:author="Kirill Kachalov" w:date="2023-07-09T23:03:00Z"/>
        </w:sdtContent>
      </w:sdt>
      <w:customXmlDelRangeEnd w:id="1184"/>
      <w:customXmlDelRangeStart w:id="1185" w:author="Kirill Kachalov" w:date="2023-07-09T23:03:00Z"/>
      <w:sdt>
        <w:sdtPr>
          <w:tag w:val="goog_rdk_111"/>
          <w:id w:val="-1655597323"/>
        </w:sdtPr>
        <w:sdtContent>
          <w:customXmlDelRangeEnd w:id="1185"/>
          <w:customXmlDelRangeStart w:id="1186" w:author="Kirill Kachalov" w:date="2023-07-09T23:03:00Z"/>
        </w:sdtContent>
      </w:sdt>
      <w:customXmlDelRangeEnd w:id="1186"/>
      <w:del w:id="1187" w:author="Kirill Kachalov" w:date="2023-07-09T23:03:00Z">
        <w:r w:rsidRPr="00610403">
          <w:rPr>
            <w:rFonts w:ascii="Times New Roman" w:eastAsia="Times New Roman" w:hAnsi="Times New Roman" w:cs="Times New Roman"/>
            <w:lang w:val="ru-RU"/>
          </w:rPr>
          <w:delText xml:space="preserve">. Инвестор вправе потребовать у Оператора осуществления перевода денежных средств с Номинального счета на текущий Расчетный счет Инвестора, открытый в банке, по реквизитам, </w:delText>
        </w:r>
      </w:del>
      <w:r w:rsidR="00000000" w:rsidRPr="00610403">
        <w:rPr>
          <w:rFonts w:ascii="Times New Roman" w:hAnsi="Times New Roman"/>
          <w:lang w:val="ru-RU"/>
        </w:rPr>
        <w:t xml:space="preserve">указанным в </w:t>
      </w:r>
      <w:del w:id="1188" w:author="Kirill Kachalov" w:date="2023-07-09T23:03:00Z">
        <w:r w:rsidRPr="00610403">
          <w:rPr>
            <w:rFonts w:ascii="Times New Roman" w:eastAsia="Times New Roman" w:hAnsi="Times New Roman" w:cs="Times New Roman"/>
            <w:lang w:val="ru-RU"/>
          </w:rPr>
          <w:delText>Личном кабинете Инвестора, в сумме, отражаемой на Виртуальном счете как сумма, доступная</w:delText>
        </w:r>
      </w:del>
      <w:ins w:id="1189" w:author="Kirill Kachalov" w:date="2023-07-09T23:03:00Z">
        <w:r w:rsidR="00000000" w:rsidRPr="001E6AD4">
          <w:rPr>
            <w:rFonts w:ascii="Times New Roman" w:eastAsia="Times New Roman" w:hAnsi="Times New Roman" w:cs="Times New Roman"/>
            <w:lang w:val="ru-RU"/>
          </w:rPr>
          <w:t xml:space="preserve">настоящем разделе </w:t>
        </w:r>
        <w:r w:rsidR="00EC1853">
          <w:rPr>
            <w:rFonts w:ascii="Times New Roman" w:eastAsia="Times New Roman" w:hAnsi="Times New Roman" w:cs="Times New Roman"/>
            <w:lang w:val="ru-RU"/>
          </w:rPr>
          <w:fldChar w:fldCharType="begin"/>
        </w:r>
        <w:r w:rsidR="00EC1853">
          <w:rPr>
            <w:rFonts w:ascii="Times New Roman" w:eastAsia="Times New Roman" w:hAnsi="Times New Roman" w:cs="Times New Roman"/>
            <w:lang w:val="ru-RU"/>
          </w:rPr>
          <w:instrText xml:space="preserve"> REF _Ref139818134 \r \h </w:instrText>
        </w:r>
        <w:r w:rsidR="00EC1853">
          <w:rPr>
            <w:rFonts w:ascii="Times New Roman" w:eastAsia="Times New Roman" w:hAnsi="Times New Roman" w:cs="Times New Roman"/>
            <w:lang w:val="ru-RU"/>
          </w:rPr>
        </w:r>
        <w:r w:rsidR="00EC1853">
          <w:rPr>
            <w:rFonts w:ascii="Times New Roman" w:eastAsia="Times New Roman" w:hAnsi="Times New Roman" w:cs="Times New Roman"/>
            <w:lang w:val="ru-RU"/>
          </w:rPr>
          <w:fldChar w:fldCharType="separate"/>
        </w:r>
        <w:r w:rsidR="00EC1853">
          <w:rPr>
            <w:rFonts w:ascii="Times New Roman" w:eastAsia="Times New Roman" w:hAnsi="Times New Roman" w:cs="Times New Roman"/>
            <w:lang w:val="ru-RU"/>
          </w:rPr>
          <w:t>6</w:t>
        </w:r>
        <w:r w:rsidR="00EC1853">
          <w:rPr>
            <w:rFonts w:ascii="Times New Roman" w:eastAsia="Times New Roman" w:hAnsi="Times New Roman" w:cs="Times New Roman"/>
            <w:lang w:val="ru-RU"/>
          </w:rPr>
          <w:fldChar w:fldCharType="end"/>
        </w:r>
        <w:r w:rsidR="00000000" w:rsidRPr="001E6AD4">
          <w:rPr>
            <w:rFonts w:ascii="Times New Roman" w:eastAsia="Times New Roman" w:hAnsi="Times New Roman" w:cs="Times New Roman"/>
            <w:lang w:val="ru-RU"/>
          </w:rPr>
          <w:t xml:space="preserve"> требованиям, относящимся</w:t>
        </w:r>
      </w:ins>
      <w:r w:rsidR="00000000" w:rsidRPr="00610403">
        <w:rPr>
          <w:rFonts w:ascii="Times New Roman" w:hAnsi="Times New Roman"/>
          <w:lang w:val="ru-RU"/>
        </w:rPr>
        <w:t xml:space="preserve"> к </w:t>
      </w:r>
      <w:del w:id="1190" w:author="Kirill Kachalov" w:date="2023-07-09T23:03:00Z">
        <w:r w:rsidRPr="00610403">
          <w:rPr>
            <w:rFonts w:ascii="Times New Roman" w:eastAsia="Times New Roman" w:hAnsi="Times New Roman" w:cs="Times New Roman"/>
            <w:lang w:val="ru-RU"/>
          </w:rPr>
          <w:delText xml:space="preserve">Инвестированию. Оператор обязан в течении 1 (одного) рабочего дня направить платежное поручение в банк для осуществления перевода денежных средств Инвестору. </w:delText>
        </w:r>
      </w:del>
    </w:p>
    <w:p w14:paraId="1358DC37" w14:textId="77777777" w:rsidR="003751B1" w:rsidRDefault="00C27BB7">
      <w:pPr>
        <w:ind w:left="30" w:right="-21" w:firstLine="820"/>
        <w:rPr>
          <w:del w:id="1191" w:author="Kirill Kachalov" w:date="2023-07-09T23:03:00Z"/>
          <w:rFonts w:ascii="Times New Roman" w:eastAsia="Times New Roman" w:hAnsi="Times New Roman" w:cs="Times New Roman"/>
        </w:rPr>
      </w:pPr>
      <w:del w:id="1192" w:author="Kirill Kachalov" w:date="2023-07-09T23:03:00Z">
        <w:r>
          <w:rPr>
            <w:rFonts w:ascii="Times New Roman" w:eastAsia="Times New Roman" w:hAnsi="Times New Roman" w:cs="Times New Roman"/>
          </w:rPr>
          <w:delText>4.</w:delText>
        </w:r>
      </w:del>
      <w:customXmlDelRangeStart w:id="1193" w:author="Kirill Kachalov" w:date="2023-07-09T23:03:00Z"/>
      <w:sdt>
        <w:sdtPr>
          <w:tag w:val="goog_rdk_112"/>
          <w:id w:val="-1531408449"/>
        </w:sdtPr>
        <w:sdtContent>
          <w:customXmlDelRangeEnd w:id="1193"/>
          <w:del w:id="1194" w:author="Kirill Kachalov" w:date="2023-07-09T23:03:00Z">
            <w:r>
              <w:rPr>
                <w:rFonts w:ascii="Times New Roman" w:eastAsia="Times New Roman" w:hAnsi="Times New Roman" w:cs="Times New Roman"/>
              </w:rPr>
              <w:delText>8</w:delText>
            </w:r>
          </w:del>
          <w:customXmlDelRangeStart w:id="1195" w:author="Kirill Kachalov" w:date="2023-07-09T23:03:00Z"/>
        </w:sdtContent>
      </w:sdt>
      <w:customXmlDelRangeEnd w:id="1195"/>
      <w:customXmlDelRangeStart w:id="1196" w:author="Kirill Kachalov" w:date="2023-07-09T23:03:00Z"/>
      <w:sdt>
        <w:sdtPr>
          <w:tag w:val="goog_rdk_113"/>
          <w:id w:val="24457823"/>
        </w:sdtPr>
        <w:sdtContent>
          <w:customXmlDelRangeEnd w:id="1196"/>
          <w:customXmlDelRangeStart w:id="1197" w:author="Kirill Kachalov" w:date="2023-07-09T23:03:00Z"/>
        </w:sdtContent>
      </w:sdt>
      <w:customXmlDelRangeEnd w:id="1197"/>
      <w:del w:id="1198" w:author="Kirill Kachalov" w:date="2023-07-09T23:03:00Z">
        <w:r>
          <w:rPr>
            <w:rFonts w:ascii="Times New Roman" w:eastAsia="Times New Roman" w:hAnsi="Times New Roman" w:cs="Times New Roman"/>
          </w:rPr>
          <w:delText xml:space="preserve">. Сведения о любой операции с денежными средствами Инвестора, находящимися на Номинальном счете, отражаются в Личном кабинете Инвестора не позднее следующего Рабочего дня после совершения операции. Указанные сведения считаются отчетом Оператора. </w:delText>
        </w:r>
      </w:del>
    </w:p>
    <w:p w14:paraId="5304E59F" w14:textId="77777777" w:rsidR="003751B1" w:rsidRDefault="00C27BB7">
      <w:pPr>
        <w:spacing w:after="51" w:line="259" w:lineRule="auto"/>
        <w:ind w:left="611"/>
        <w:rPr>
          <w:del w:id="1199" w:author="Kirill Kachalov" w:date="2023-07-09T23:03:00Z"/>
          <w:rFonts w:ascii="Times New Roman" w:eastAsia="Times New Roman" w:hAnsi="Times New Roman" w:cs="Times New Roman"/>
        </w:rPr>
      </w:pPr>
      <w:del w:id="1200" w:author="Kirill Kachalov" w:date="2023-07-09T23:03:00Z">
        <w:r>
          <w:rPr>
            <w:rFonts w:ascii="Times New Roman" w:eastAsia="Times New Roman" w:hAnsi="Times New Roman" w:cs="Times New Roman"/>
            <w:color w:val="4D4D00"/>
          </w:rPr>
          <w:delText xml:space="preserve"> </w:delText>
        </w:r>
      </w:del>
    </w:p>
    <w:p w14:paraId="7DE9F513" w14:textId="77777777" w:rsidR="003751B1" w:rsidRDefault="00C27BB7">
      <w:pPr>
        <w:pStyle w:val="Heading1"/>
        <w:tabs>
          <w:tab w:val="center" w:pos="433"/>
          <w:tab w:val="center" w:pos="4806"/>
        </w:tabs>
        <w:spacing w:after="57"/>
        <w:rPr>
          <w:del w:id="1201" w:author="Kirill Kachalov" w:date="2023-07-09T23:03:00Z"/>
          <w:rFonts w:ascii="Times New Roman" w:eastAsia="Times New Roman" w:hAnsi="Times New Roman" w:cs="Times New Roman"/>
        </w:rPr>
      </w:pPr>
      <w:del w:id="1202" w:author="Kirill Kachalov" w:date="2023-07-09T23:03:00Z">
        <w:r>
          <w:rPr>
            <w:rFonts w:ascii="Times New Roman" w:eastAsia="Times New Roman" w:hAnsi="Times New Roman" w:cs="Times New Roman"/>
            <w:sz w:val="22"/>
            <w:szCs w:val="22"/>
          </w:rPr>
          <w:tab/>
        </w:r>
        <w:r>
          <w:rPr>
            <w:rFonts w:ascii="Times New Roman" w:eastAsia="Times New Roman" w:hAnsi="Times New Roman" w:cs="Times New Roman"/>
          </w:rPr>
          <w:delText xml:space="preserve">5. </w:delText>
        </w:r>
        <w:r>
          <w:rPr>
            <w:rFonts w:ascii="Times New Roman" w:eastAsia="Times New Roman" w:hAnsi="Times New Roman" w:cs="Times New Roman"/>
          </w:rPr>
          <w:tab/>
          <w:delText xml:space="preserve">ВОЗНАГРАЖДЕНИЕ ОПЕРАТОРА ИНВЕСТИЦИОННОЙ ПЛАТФОРМЫ. РАСЧЕТЫ </w:delText>
        </w:r>
      </w:del>
    </w:p>
    <w:p w14:paraId="693416BD" w14:textId="7D6BEEC2"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203" w:author="Kirill Kachalov" w:date="2023-07-09T23:03:00Z">
        <w:r w:rsidRPr="00610403">
          <w:rPr>
            <w:rFonts w:ascii="Times New Roman" w:eastAsia="Times New Roman" w:hAnsi="Times New Roman" w:cs="Times New Roman"/>
            <w:lang w:val="ru-RU"/>
          </w:rPr>
          <w:delText xml:space="preserve">5.1. </w:delText>
        </w:r>
      </w:del>
      <w:ins w:id="1204" w:author="Kirill Kachalov" w:date="2023-07-09T23:03:00Z">
        <w:r w:rsidR="00000000" w:rsidRPr="001E6AD4">
          <w:rPr>
            <w:rFonts w:ascii="Times New Roman" w:eastAsia="Times New Roman" w:hAnsi="Times New Roman" w:cs="Times New Roman"/>
            <w:lang w:val="ru-RU"/>
          </w:rPr>
          <w:t xml:space="preserve">такому Инвестору. Заключая Договор об оказании услуг по привлечению инвестиции, </w:t>
        </w:r>
      </w:ins>
      <w:r w:rsidR="00000000" w:rsidRPr="00610403">
        <w:rPr>
          <w:rFonts w:ascii="Times New Roman" w:hAnsi="Times New Roman"/>
          <w:lang w:val="ru-RU"/>
        </w:rPr>
        <w:t xml:space="preserve">Лицо, привлекающее инвестиции, </w:t>
      </w:r>
      <w:del w:id="1205" w:author="Kirill Kachalov" w:date="2023-07-09T23:03:00Z">
        <w:r w:rsidRPr="00610403">
          <w:rPr>
            <w:rFonts w:ascii="Times New Roman" w:eastAsia="Times New Roman" w:hAnsi="Times New Roman" w:cs="Times New Roman"/>
            <w:lang w:val="ru-RU"/>
          </w:rPr>
          <w:delText xml:space="preserve">уплачивает Оператору вознаграждение за использование Платформой в размере, устанавливаемом Тарифами, утвержденными в Приложении №3 к настоящим Правилам. Сумма Вознаграждения рассчитывается в процентах от суммы Договора инвестирования, заключенного между Инвестором и Лицом, привлекающим инвестиции, посредством Платформы, в </w:delText>
        </w:r>
      </w:del>
      <w:ins w:id="1206" w:author="Kirill Kachalov" w:date="2023-07-09T23:03:00Z">
        <w:r w:rsidR="00000000" w:rsidRPr="001E6AD4">
          <w:rPr>
            <w:rFonts w:ascii="Times New Roman" w:eastAsia="Times New Roman" w:hAnsi="Times New Roman" w:cs="Times New Roman"/>
            <w:lang w:val="ru-RU"/>
          </w:rPr>
          <w:t xml:space="preserve">дает заверение о </w:t>
        </w:r>
      </w:ins>
      <w:r w:rsidR="00000000" w:rsidRPr="00610403">
        <w:rPr>
          <w:rFonts w:ascii="Times New Roman" w:hAnsi="Times New Roman"/>
          <w:lang w:val="ru-RU"/>
        </w:rPr>
        <w:t xml:space="preserve">соответствии </w:t>
      </w:r>
      <w:del w:id="1207" w:author="Kirill Kachalov" w:date="2023-07-09T23:03:00Z">
        <w:r w:rsidRPr="00610403">
          <w:rPr>
            <w:rFonts w:ascii="Times New Roman" w:eastAsia="Times New Roman" w:hAnsi="Times New Roman" w:cs="Times New Roman"/>
            <w:lang w:val="ru-RU"/>
          </w:rPr>
          <w:delText xml:space="preserve">с Тарифами. </w:delText>
        </w:r>
      </w:del>
      <w:ins w:id="1208" w:author="Kirill Kachalov" w:date="2023-07-09T23:03:00Z">
        <w:r w:rsidR="00000000" w:rsidRPr="001E6AD4">
          <w:rPr>
            <w:rFonts w:ascii="Times New Roman" w:eastAsia="Times New Roman" w:hAnsi="Times New Roman" w:cs="Times New Roman"/>
            <w:lang w:val="ru-RU"/>
          </w:rPr>
          <w:t xml:space="preserve">указанным в настоящем разделе </w:t>
        </w:r>
        <w:r w:rsidR="0036120A">
          <w:rPr>
            <w:rFonts w:ascii="Times New Roman" w:eastAsia="Times New Roman" w:hAnsi="Times New Roman" w:cs="Times New Roman"/>
            <w:lang w:val="ru-RU"/>
          </w:rPr>
          <w:fldChar w:fldCharType="begin"/>
        </w:r>
        <w:r w:rsidR="0036120A">
          <w:rPr>
            <w:rFonts w:ascii="Times New Roman" w:eastAsia="Times New Roman" w:hAnsi="Times New Roman" w:cs="Times New Roman"/>
            <w:lang w:val="ru-RU"/>
          </w:rPr>
          <w:instrText xml:space="preserve"> REF _Ref139818134 \r \h </w:instrText>
        </w:r>
        <w:r w:rsidR="0036120A">
          <w:rPr>
            <w:rFonts w:ascii="Times New Roman" w:eastAsia="Times New Roman" w:hAnsi="Times New Roman" w:cs="Times New Roman"/>
            <w:lang w:val="ru-RU"/>
          </w:rPr>
        </w:r>
        <w:r w:rsidR="0036120A">
          <w:rPr>
            <w:rFonts w:ascii="Times New Roman" w:eastAsia="Times New Roman" w:hAnsi="Times New Roman" w:cs="Times New Roman"/>
            <w:lang w:val="ru-RU"/>
          </w:rPr>
          <w:fldChar w:fldCharType="separate"/>
        </w:r>
        <w:r w:rsidR="0036120A">
          <w:rPr>
            <w:rFonts w:ascii="Times New Roman" w:eastAsia="Times New Roman" w:hAnsi="Times New Roman" w:cs="Times New Roman"/>
            <w:lang w:val="ru-RU"/>
          </w:rPr>
          <w:t>6</w:t>
        </w:r>
        <w:r w:rsidR="0036120A">
          <w:rPr>
            <w:rFonts w:ascii="Times New Roman" w:eastAsia="Times New Roman" w:hAnsi="Times New Roman" w:cs="Times New Roman"/>
            <w:lang w:val="ru-RU"/>
          </w:rPr>
          <w:fldChar w:fldCharType="end"/>
        </w:r>
        <w:r w:rsidR="0036120A" w:rsidRPr="001E6AD4">
          <w:rPr>
            <w:rFonts w:ascii="Times New Roman" w:eastAsia="Times New Roman" w:hAnsi="Times New Roman" w:cs="Times New Roman"/>
            <w:lang w:val="ru-RU"/>
          </w:rPr>
          <w:t xml:space="preserve"> </w:t>
        </w:r>
        <w:r w:rsidR="00000000" w:rsidRPr="001E6AD4">
          <w:rPr>
            <w:rFonts w:ascii="Times New Roman" w:eastAsia="Times New Roman" w:hAnsi="Times New Roman" w:cs="Times New Roman"/>
            <w:lang w:val="ru-RU"/>
          </w:rPr>
          <w:t>требованиям, относящимся к такому Лицу, привлекающему инвестиции.</w:t>
        </w:r>
      </w:ins>
    </w:p>
    <w:p w14:paraId="30B37580" w14:textId="77777777" w:rsidR="003751B1" w:rsidRDefault="00C27BB7">
      <w:pPr>
        <w:ind w:left="30" w:right="-21" w:firstLine="820"/>
        <w:rPr>
          <w:del w:id="1209" w:author="Kirill Kachalov" w:date="2023-07-09T23:03:00Z"/>
          <w:rFonts w:ascii="Times New Roman" w:eastAsia="Times New Roman" w:hAnsi="Times New Roman" w:cs="Times New Roman"/>
        </w:rPr>
      </w:pPr>
      <w:del w:id="1210" w:author="Kirill Kachalov" w:date="2023-07-09T23:03:00Z">
        <w:r>
          <w:rPr>
            <w:rFonts w:ascii="Times New Roman" w:eastAsia="Times New Roman" w:hAnsi="Times New Roman" w:cs="Times New Roman"/>
          </w:rPr>
          <w:delText xml:space="preserve">5.2. Вознаграждение Оператора взимается с Лица, привлекающего инвестиции, путем удержания из суммы, полученной Лицом, привлекающим инвестиции, от Инвесторов, в момент перевода с Номинального счета Оператора на Расчетный счет Лица, привлекающего инвестиции, в обслуживающей его кредитной организации. </w:delText>
        </w:r>
      </w:del>
    </w:p>
    <w:p w14:paraId="1C30D69B" w14:textId="77777777" w:rsidR="003751B1" w:rsidRDefault="00C27BB7">
      <w:pPr>
        <w:tabs>
          <w:tab w:val="center" w:pos="839"/>
        </w:tabs>
        <w:ind w:right="-21" w:firstLine="850"/>
        <w:rPr>
          <w:del w:id="1211" w:author="Kirill Kachalov" w:date="2023-07-09T23:03:00Z"/>
          <w:rFonts w:ascii="Times New Roman" w:eastAsia="Times New Roman" w:hAnsi="Times New Roman" w:cs="Times New Roman"/>
        </w:rPr>
      </w:pPr>
      <w:del w:id="1212" w:author="Kirill Kachalov" w:date="2023-07-09T23:03:00Z">
        <w:r>
          <w:rPr>
            <w:rFonts w:ascii="Times New Roman" w:eastAsia="Times New Roman" w:hAnsi="Times New Roman" w:cs="Times New Roman"/>
          </w:rPr>
          <w:delText xml:space="preserve">5.3. </w:delText>
        </w:r>
        <w:r>
          <w:rPr>
            <w:rFonts w:ascii="Times New Roman" w:eastAsia="Times New Roman" w:hAnsi="Times New Roman" w:cs="Times New Roman"/>
          </w:rPr>
          <w:tab/>
        </w:r>
      </w:del>
      <w:bookmarkStart w:id="1213" w:name="_Ref139818814"/>
      <w:ins w:id="1214" w:author="Kirill Kachalov" w:date="2023-07-09T23:03:00Z">
        <w:r w:rsidR="00000000" w:rsidRPr="001E6AD4">
          <w:rPr>
            <w:rFonts w:ascii="Times New Roman" w:eastAsia="Times New Roman" w:hAnsi="Times New Roman" w:cs="Times New Roman"/>
            <w:lang w:val="ru-RU"/>
          </w:rPr>
          <w:t xml:space="preserve">Пользователи и </w:t>
        </w:r>
      </w:ins>
      <w:moveFromRangeStart w:id="1215" w:author="Kirill Kachalov" w:date="2023-07-09T23:03:00Z" w:name="move139836205"/>
      <w:moveFrom w:id="1216" w:author="Kirill Kachalov" w:date="2023-07-09T23:03:00Z">
        <w:r w:rsidR="00000000" w:rsidRPr="00610403">
          <w:rPr>
            <w:rFonts w:ascii="Times New Roman" w:hAnsi="Times New Roman"/>
            <w:lang w:val="ru-RU"/>
          </w:rPr>
          <w:t>Использование Платформы для Инвесторов является бесплатным, если иное не установлено Правилами.</w:t>
        </w:r>
      </w:moveFrom>
      <w:moveFromRangeEnd w:id="1215"/>
      <w:del w:id="1217" w:author="Kirill Kachalov" w:date="2023-07-09T23:03:00Z">
        <w:r>
          <w:rPr>
            <w:rFonts w:ascii="Times New Roman" w:eastAsia="Times New Roman" w:hAnsi="Times New Roman" w:cs="Times New Roman"/>
          </w:rPr>
          <w:delText xml:space="preserve"> </w:delText>
        </w:r>
      </w:del>
    </w:p>
    <w:p w14:paraId="18A5B634" w14:textId="77777777" w:rsidR="001A589C" w:rsidRDefault="00C27BB7">
      <w:pPr>
        <w:ind w:left="30" w:right="-21" w:firstLine="820"/>
        <w:rPr>
          <w:del w:id="1218" w:author="Kirill Kachalov" w:date="2023-07-09T23:03:00Z"/>
          <w:rFonts w:ascii="Times New Roman" w:eastAsia="Times New Roman" w:hAnsi="Times New Roman" w:cs="Times New Roman"/>
        </w:rPr>
      </w:pPr>
      <w:del w:id="1219" w:author="Kirill Kachalov" w:date="2023-07-09T23:03:00Z">
        <w:r>
          <w:rPr>
            <w:rFonts w:ascii="Times New Roman" w:eastAsia="Times New Roman" w:hAnsi="Times New Roman" w:cs="Times New Roman"/>
          </w:rPr>
          <w:delText xml:space="preserve">5.4. Вознаграждение Оператора не облагается НДС в связи с использованием Оператором </w:delText>
        </w:r>
        <w:r w:rsidR="001A589C" w:rsidRPr="001A589C">
          <w:rPr>
            <w:rFonts w:ascii="Times New Roman" w:eastAsia="Times New Roman" w:hAnsi="Times New Roman" w:cs="Times New Roman"/>
          </w:rPr>
          <w:delText>освобождения от обязанностей налогоплательщика по НДС согласно п. 1 ст. 145.1 НК РФ.</w:delText>
        </w:r>
        <w:r w:rsidR="001A589C" w:rsidRPr="001A589C" w:rsidDel="001A589C">
          <w:rPr>
            <w:rFonts w:ascii="Times New Roman" w:eastAsia="Times New Roman" w:hAnsi="Times New Roman" w:cs="Times New Roman"/>
          </w:rPr>
          <w:delText xml:space="preserve"> </w:delText>
        </w:r>
      </w:del>
    </w:p>
    <w:p w14:paraId="284B9DB8" w14:textId="77777777" w:rsidR="003751B1" w:rsidRDefault="00C27BB7">
      <w:pPr>
        <w:ind w:left="30" w:right="-21" w:firstLine="820"/>
        <w:rPr>
          <w:del w:id="1220" w:author="Kirill Kachalov" w:date="2023-07-09T23:03:00Z"/>
          <w:rFonts w:ascii="Times New Roman" w:eastAsia="Times New Roman" w:hAnsi="Times New Roman" w:cs="Times New Roman"/>
        </w:rPr>
      </w:pPr>
      <w:del w:id="1221" w:author="Kirill Kachalov" w:date="2023-07-09T23:03:00Z">
        <w:r>
          <w:rPr>
            <w:rFonts w:ascii="Times New Roman" w:eastAsia="Times New Roman" w:hAnsi="Times New Roman" w:cs="Times New Roman"/>
          </w:rPr>
          <w:delText xml:space="preserve">5.5. Размер Вознаграждения доводится до сведения </w:delText>
        </w:r>
        <w:r w:rsidR="00DD1A74" w:rsidRPr="00DD1A74">
          <w:rPr>
            <w:rFonts w:ascii="Times New Roman" w:eastAsia="Times New Roman" w:hAnsi="Times New Roman" w:cs="Times New Roman"/>
          </w:rPr>
          <w:delText>Учас</w:delText>
        </w:r>
        <w:r w:rsidR="00DD1A74">
          <w:rPr>
            <w:rFonts w:ascii="Times New Roman" w:eastAsia="Times New Roman" w:hAnsi="Times New Roman" w:cs="Times New Roman"/>
          </w:rPr>
          <w:delText>тников инвестиционной платформы</w:delText>
        </w:r>
        <w:r>
          <w:rPr>
            <w:rFonts w:ascii="Times New Roman" w:eastAsia="Times New Roman" w:hAnsi="Times New Roman" w:cs="Times New Roman"/>
          </w:rPr>
          <w:delText xml:space="preserve"> в электронной форме в Личном кабинете/путем направления по электронной почте. </w:delText>
        </w:r>
      </w:del>
    </w:p>
    <w:p w14:paraId="77EE517D" w14:textId="77777777" w:rsidR="003751B1" w:rsidRDefault="00C27BB7">
      <w:pPr>
        <w:ind w:left="30" w:right="-21" w:firstLine="820"/>
        <w:rPr>
          <w:del w:id="1222" w:author="Kirill Kachalov" w:date="2023-07-09T23:03:00Z"/>
          <w:rFonts w:ascii="Times New Roman" w:eastAsia="Times New Roman" w:hAnsi="Times New Roman" w:cs="Times New Roman"/>
        </w:rPr>
      </w:pPr>
      <w:del w:id="1223" w:author="Kirill Kachalov" w:date="2023-07-09T23:03:00Z">
        <w:r>
          <w:rPr>
            <w:rFonts w:ascii="Times New Roman" w:eastAsia="Times New Roman" w:hAnsi="Times New Roman" w:cs="Times New Roman"/>
          </w:rPr>
          <w:delText>5.6. Комиссии и сборы, взимаемые кредитными учреждениями, оплачивает сторона</w:delText>
        </w:r>
        <w:r w:rsidR="001A589C">
          <w:rPr>
            <w:rFonts w:ascii="Times New Roman" w:eastAsia="Times New Roman" w:hAnsi="Times New Roman" w:cs="Times New Roman"/>
          </w:rPr>
          <w:delText>-</w:delText>
        </w:r>
        <w:r>
          <w:rPr>
            <w:rFonts w:ascii="Times New Roman" w:eastAsia="Times New Roman" w:hAnsi="Times New Roman" w:cs="Times New Roman"/>
          </w:rPr>
          <w:delText xml:space="preserve">плательщик. </w:delText>
        </w:r>
      </w:del>
    </w:p>
    <w:p w14:paraId="0CB92AB7" w14:textId="77777777" w:rsidR="003751B1" w:rsidRDefault="00C27BB7">
      <w:pPr>
        <w:tabs>
          <w:tab w:val="center" w:pos="776"/>
          <w:tab w:val="center" w:pos="4404"/>
        </w:tabs>
        <w:ind w:right="-21" w:firstLine="850"/>
        <w:rPr>
          <w:del w:id="1224" w:author="Kirill Kachalov" w:date="2023-07-09T23:03:00Z"/>
          <w:rFonts w:ascii="Times New Roman" w:eastAsia="Times New Roman" w:hAnsi="Times New Roman" w:cs="Times New Roman"/>
        </w:rPr>
      </w:pPr>
      <w:del w:id="1225" w:author="Kirill Kachalov" w:date="2023-07-09T23:03:00Z">
        <w:r>
          <w:rPr>
            <w:rFonts w:ascii="Times New Roman" w:eastAsia="Times New Roman" w:hAnsi="Times New Roman" w:cs="Times New Roman"/>
          </w:rPr>
          <w:delText xml:space="preserve">5.7. </w:delText>
        </w:r>
        <w:r>
          <w:rPr>
            <w:rFonts w:ascii="Times New Roman" w:eastAsia="Times New Roman" w:hAnsi="Times New Roman" w:cs="Times New Roman"/>
          </w:rPr>
          <w:tab/>
          <w:delText xml:space="preserve">Все расчеты Сторон осуществляются в безналичном порядке. </w:delText>
        </w:r>
      </w:del>
    </w:p>
    <w:p w14:paraId="36A85D29" w14:textId="77777777" w:rsidR="003751B1" w:rsidRDefault="00C27BB7">
      <w:pPr>
        <w:spacing w:after="17" w:line="259" w:lineRule="auto"/>
        <w:ind w:left="611"/>
        <w:rPr>
          <w:del w:id="1226" w:author="Kirill Kachalov" w:date="2023-07-09T23:03:00Z"/>
          <w:rFonts w:ascii="Times New Roman" w:eastAsia="Times New Roman" w:hAnsi="Times New Roman" w:cs="Times New Roman"/>
        </w:rPr>
      </w:pPr>
      <w:del w:id="1227" w:author="Kirill Kachalov" w:date="2023-07-09T23:03:00Z">
        <w:r>
          <w:rPr>
            <w:rFonts w:ascii="Times New Roman" w:eastAsia="Times New Roman" w:hAnsi="Times New Roman" w:cs="Times New Roman"/>
          </w:rPr>
          <w:delText xml:space="preserve"> </w:delText>
        </w:r>
      </w:del>
    </w:p>
    <w:p w14:paraId="740ACDF3" w14:textId="77777777" w:rsidR="003751B1" w:rsidRDefault="00C27BB7">
      <w:pPr>
        <w:spacing w:after="51" w:line="259" w:lineRule="auto"/>
        <w:ind w:left="836"/>
        <w:rPr>
          <w:del w:id="1228" w:author="Kirill Kachalov" w:date="2023-07-09T23:03:00Z"/>
          <w:rFonts w:ascii="Times New Roman" w:eastAsia="Times New Roman" w:hAnsi="Times New Roman" w:cs="Times New Roman"/>
        </w:rPr>
      </w:pPr>
      <w:del w:id="1229" w:author="Kirill Kachalov" w:date="2023-07-09T23:03:00Z">
        <w:r>
          <w:rPr>
            <w:rFonts w:ascii="Times New Roman" w:eastAsia="Times New Roman" w:hAnsi="Times New Roman" w:cs="Times New Roman"/>
          </w:rPr>
          <w:lastRenderedPageBreak/>
          <w:delText xml:space="preserve"> </w:delText>
        </w:r>
      </w:del>
    </w:p>
    <w:p w14:paraId="5D8BDE3C" w14:textId="77777777" w:rsidR="003751B1" w:rsidRDefault="00C27BB7">
      <w:pPr>
        <w:pStyle w:val="Heading1"/>
        <w:spacing w:after="50"/>
        <w:ind w:right="786"/>
        <w:rPr>
          <w:del w:id="1230" w:author="Kirill Kachalov" w:date="2023-07-09T23:03:00Z"/>
          <w:rFonts w:ascii="Times New Roman" w:eastAsia="Times New Roman" w:hAnsi="Times New Roman" w:cs="Times New Roman"/>
        </w:rPr>
      </w:pPr>
      <w:del w:id="1231" w:author="Kirill Kachalov" w:date="2023-07-09T23:03:00Z">
        <w:r>
          <w:rPr>
            <w:rFonts w:ascii="Times New Roman" w:eastAsia="Times New Roman" w:hAnsi="Times New Roman" w:cs="Times New Roman"/>
          </w:rPr>
          <w:delText xml:space="preserve">6. ПЕРСОНАЛЬНЫЕ И ИНЫЕ ДАННЫЕ. ОБЕСПЕЧЕНИЕ КОНФИДЕНЦИАЛЬНОСТИ  </w:delText>
        </w:r>
      </w:del>
    </w:p>
    <w:p w14:paraId="59D9807B" w14:textId="77777777" w:rsidR="003751B1" w:rsidRPr="0043122D" w:rsidRDefault="00C27BB7">
      <w:pPr>
        <w:ind w:left="30" w:right="-21" w:firstLine="820"/>
        <w:rPr>
          <w:del w:id="1232" w:author="Kirill Kachalov" w:date="2023-07-09T23:03:00Z"/>
          <w:rFonts w:ascii="Times New Roman" w:eastAsia="Times New Roman" w:hAnsi="Times New Roman" w:cs="Times New Roman"/>
        </w:rPr>
      </w:pPr>
      <w:del w:id="1233" w:author="Kirill Kachalov" w:date="2023-07-09T23:03:00Z">
        <w:r w:rsidRPr="0043122D">
          <w:rPr>
            <w:rFonts w:ascii="Times New Roman" w:eastAsia="Times New Roman" w:hAnsi="Times New Roman" w:cs="Times New Roman"/>
          </w:rPr>
          <w:delText xml:space="preserve">6.1. Пользователь – физическое лицо дает согласие на обработку Оператором персональных данных, в том числе:  </w:delText>
        </w:r>
      </w:del>
    </w:p>
    <w:p w14:paraId="71B46EC2" w14:textId="77777777" w:rsidR="003751B1" w:rsidRPr="0043122D" w:rsidRDefault="00000000">
      <w:pPr>
        <w:tabs>
          <w:tab w:val="center" w:pos="805"/>
          <w:tab w:val="center" w:pos="4507"/>
        </w:tabs>
        <w:ind w:right="-21" w:firstLine="850"/>
        <w:rPr>
          <w:del w:id="1234" w:author="Kirill Kachalov" w:date="2023-07-09T23:03:00Z"/>
          <w:rFonts w:ascii="Times New Roman" w:eastAsia="Times New Roman" w:hAnsi="Times New Roman" w:cs="Times New Roman"/>
        </w:rPr>
      </w:pPr>
      <w:customXmlDelRangeStart w:id="1235" w:author="Kirill Kachalov" w:date="2023-07-09T23:03:00Z"/>
      <w:sdt>
        <w:sdtPr>
          <w:rPr>
            <w:rFonts w:ascii="Times New Roman" w:hAnsi="Times New Roman" w:cs="Times New Roman"/>
          </w:rPr>
          <w:tag w:val="goog_rdk_114"/>
          <w:id w:val="-1000888572"/>
        </w:sdtPr>
        <w:sdtContent>
          <w:customXmlDelRangeEnd w:id="1235"/>
          <w:del w:id="1236" w:author="Kirill Kachalov" w:date="2023-07-09T23:03:00Z">
            <w:r w:rsidR="00C27BB7" w:rsidRPr="0043122D">
              <w:rPr>
                <w:rFonts w:ascii="Times New Roman" w:eastAsia="Gungsuh" w:hAnsi="Times New Roman" w:cs="Times New Roman"/>
              </w:rPr>
              <w:delText xml:space="preserve">− фотографическое/видеоизображение (биометрические данные);  </w:delText>
            </w:r>
          </w:del>
          <w:customXmlDelRangeStart w:id="1237" w:author="Kirill Kachalov" w:date="2023-07-09T23:03:00Z"/>
        </w:sdtContent>
      </w:sdt>
      <w:customXmlDelRangeEnd w:id="1237"/>
    </w:p>
    <w:p w14:paraId="4682A751" w14:textId="77777777" w:rsidR="003751B1" w:rsidRPr="0043122D" w:rsidRDefault="00000000">
      <w:pPr>
        <w:tabs>
          <w:tab w:val="center" w:pos="805"/>
          <w:tab w:val="center" w:pos="2618"/>
        </w:tabs>
        <w:ind w:right="-21" w:firstLine="850"/>
        <w:rPr>
          <w:del w:id="1238" w:author="Kirill Kachalov" w:date="2023-07-09T23:03:00Z"/>
          <w:rFonts w:ascii="Times New Roman" w:eastAsia="Times New Roman" w:hAnsi="Times New Roman" w:cs="Times New Roman"/>
        </w:rPr>
      </w:pPr>
      <w:customXmlDelRangeStart w:id="1239" w:author="Kirill Kachalov" w:date="2023-07-09T23:03:00Z"/>
      <w:sdt>
        <w:sdtPr>
          <w:rPr>
            <w:rFonts w:ascii="Times New Roman" w:hAnsi="Times New Roman" w:cs="Times New Roman"/>
          </w:rPr>
          <w:tag w:val="goog_rdk_115"/>
          <w:id w:val="-1669405322"/>
        </w:sdtPr>
        <w:sdtContent>
          <w:customXmlDelRangeEnd w:id="1239"/>
          <w:del w:id="1240" w:author="Kirill Kachalov" w:date="2023-07-09T23:03:00Z">
            <w:r w:rsidR="00C27BB7" w:rsidRPr="0043122D">
              <w:rPr>
                <w:rFonts w:ascii="Times New Roman" w:eastAsia="Gungsuh" w:hAnsi="Times New Roman" w:cs="Times New Roman"/>
              </w:rPr>
              <w:delText>− фамилия, имя,</w:delText>
            </w:r>
            <w:r w:rsidR="00A125CA">
              <w:rPr>
                <w:rFonts w:ascii="Times New Roman" w:eastAsia="Gungsuh" w:hAnsi="Times New Roman" w:cs="Times New Roman"/>
              </w:rPr>
              <w:delText xml:space="preserve"> </w:delText>
            </w:r>
            <w:r w:rsidR="00C27BB7" w:rsidRPr="0043122D">
              <w:rPr>
                <w:rFonts w:ascii="Times New Roman" w:eastAsia="Gungsuh" w:hAnsi="Times New Roman" w:cs="Times New Roman"/>
              </w:rPr>
              <w:delText xml:space="preserve">отчество;  </w:delText>
            </w:r>
          </w:del>
          <w:customXmlDelRangeStart w:id="1241" w:author="Kirill Kachalov" w:date="2023-07-09T23:03:00Z"/>
        </w:sdtContent>
      </w:sdt>
      <w:customXmlDelRangeEnd w:id="1241"/>
    </w:p>
    <w:p w14:paraId="166906F8" w14:textId="77777777" w:rsidR="003751B1" w:rsidRPr="0043122D" w:rsidRDefault="00000000">
      <w:pPr>
        <w:tabs>
          <w:tab w:val="center" w:pos="805"/>
          <w:tab w:val="center" w:pos="2758"/>
        </w:tabs>
        <w:ind w:right="-21" w:firstLine="850"/>
        <w:rPr>
          <w:del w:id="1242" w:author="Kirill Kachalov" w:date="2023-07-09T23:03:00Z"/>
          <w:rFonts w:ascii="Times New Roman" w:eastAsia="Times New Roman" w:hAnsi="Times New Roman" w:cs="Times New Roman"/>
        </w:rPr>
      </w:pPr>
      <w:customXmlDelRangeStart w:id="1243" w:author="Kirill Kachalov" w:date="2023-07-09T23:03:00Z"/>
      <w:sdt>
        <w:sdtPr>
          <w:rPr>
            <w:rFonts w:ascii="Times New Roman" w:hAnsi="Times New Roman" w:cs="Times New Roman"/>
          </w:rPr>
          <w:tag w:val="goog_rdk_116"/>
          <w:id w:val="1023287366"/>
        </w:sdtPr>
        <w:sdtContent>
          <w:customXmlDelRangeEnd w:id="1243"/>
          <w:del w:id="1244" w:author="Kirill Kachalov" w:date="2023-07-09T23:03:00Z">
            <w:r w:rsidR="00C27BB7" w:rsidRPr="0043122D">
              <w:rPr>
                <w:rFonts w:ascii="Times New Roman" w:eastAsia="Gungsuh" w:hAnsi="Times New Roman" w:cs="Times New Roman"/>
              </w:rPr>
              <w:delText xml:space="preserve">− год, месяц, дата рождения;  </w:delText>
            </w:r>
          </w:del>
          <w:customXmlDelRangeStart w:id="1245" w:author="Kirill Kachalov" w:date="2023-07-09T23:03:00Z"/>
        </w:sdtContent>
      </w:sdt>
      <w:customXmlDelRangeEnd w:id="1245"/>
    </w:p>
    <w:p w14:paraId="67D70EF5" w14:textId="77777777" w:rsidR="003751B1" w:rsidRPr="0043122D" w:rsidRDefault="00000000">
      <w:pPr>
        <w:tabs>
          <w:tab w:val="center" w:pos="805"/>
          <w:tab w:val="center" w:pos="2273"/>
        </w:tabs>
        <w:ind w:right="-21" w:firstLine="850"/>
        <w:rPr>
          <w:del w:id="1246" w:author="Kirill Kachalov" w:date="2023-07-09T23:03:00Z"/>
          <w:rFonts w:ascii="Times New Roman" w:eastAsia="Times New Roman" w:hAnsi="Times New Roman" w:cs="Times New Roman"/>
        </w:rPr>
      </w:pPr>
      <w:customXmlDelRangeStart w:id="1247" w:author="Kirill Kachalov" w:date="2023-07-09T23:03:00Z"/>
      <w:sdt>
        <w:sdtPr>
          <w:rPr>
            <w:rFonts w:ascii="Times New Roman" w:hAnsi="Times New Roman" w:cs="Times New Roman"/>
          </w:rPr>
          <w:tag w:val="goog_rdk_117"/>
          <w:id w:val="1503389296"/>
        </w:sdtPr>
        <w:sdtContent>
          <w:customXmlDelRangeEnd w:id="1247"/>
          <w:del w:id="1248" w:author="Kirill Kachalov" w:date="2023-07-09T23:03:00Z">
            <w:r w:rsidR="00C27BB7" w:rsidRPr="0043122D">
              <w:rPr>
                <w:rFonts w:ascii="Times New Roman" w:eastAsia="Gungsuh" w:hAnsi="Times New Roman" w:cs="Times New Roman"/>
              </w:rPr>
              <w:delText xml:space="preserve">− место рождения;  </w:delText>
            </w:r>
          </w:del>
          <w:customXmlDelRangeStart w:id="1249" w:author="Kirill Kachalov" w:date="2023-07-09T23:03:00Z"/>
        </w:sdtContent>
      </w:sdt>
      <w:customXmlDelRangeEnd w:id="1249"/>
    </w:p>
    <w:p w14:paraId="74408277" w14:textId="77777777" w:rsidR="003751B1" w:rsidRPr="0043122D" w:rsidRDefault="00000000">
      <w:pPr>
        <w:tabs>
          <w:tab w:val="center" w:pos="805"/>
          <w:tab w:val="center" w:pos="2393"/>
        </w:tabs>
        <w:ind w:right="-21" w:firstLine="850"/>
        <w:rPr>
          <w:del w:id="1250" w:author="Kirill Kachalov" w:date="2023-07-09T23:03:00Z"/>
          <w:rFonts w:ascii="Times New Roman" w:eastAsia="Times New Roman" w:hAnsi="Times New Roman" w:cs="Times New Roman"/>
        </w:rPr>
      </w:pPr>
      <w:customXmlDelRangeStart w:id="1251" w:author="Kirill Kachalov" w:date="2023-07-09T23:03:00Z"/>
      <w:sdt>
        <w:sdtPr>
          <w:rPr>
            <w:rFonts w:ascii="Times New Roman" w:hAnsi="Times New Roman" w:cs="Times New Roman"/>
          </w:rPr>
          <w:tag w:val="goog_rdk_118"/>
          <w:id w:val="-1246256967"/>
        </w:sdtPr>
        <w:sdtContent>
          <w:customXmlDelRangeEnd w:id="1251"/>
          <w:del w:id="1252" w:author="Kirill Kachalov" w:date="2023-07-09T23:03:00Z">
            <w:r w:rsidR="00C27BB7" w:rsidRPr="0043122D">
              <w:rPr>
                <w:rFonts w:ascii="Times New Roman" w:eastAsia="Gungsuh" w:hAnsi="Times New Roman" w:cs="Times New Roman"/>
              </w:rPr>
              <w:delText xml:space="preserve">− место регистрации;  </w:delText>
            </w:r>
          </w:del>
          <w:customXmlDelRangeStart w:id="1253" w:author="Kirill Kachalov" w:date="2023-07-09T23:03:00Z"/>
        </w:sdtContent>
      </w:sdt>
      <w:customXmlDelRangeEnd w:id="1253"/>
    </w:p>
    <w:p w14:paraId="076066F8" w14:textId="77777777" w:rsidR="003751B1" w:rsidRPr="0043122D" w:rsidRDefault="00000000">
      <w:pPr>
        <w:tabs>
          <w:tab w:val="center" w:pos="805"/>
          <w:tab w:val="center" w:pos="2156"/>
        </w:tabs>
        <w:ind w:right="-21" w:firstLine="850"/>
        <w:rPr>
          <w:del w:id="1254" w:author="Kirill Kachalov" w:date="2023-07-09T23:03:00Z"/>
          <w:rFonts w:ascii="Times New Roman" w:eastAsia="Times New Roman" w:hAnsi="Times New Roman" w:cs="Times New Roman"/>
        </w:rPr>
      </w:pPr>
      <w:customXmlDelRangeStart w:id="1255" w:author="Kirill Kachalov" w:date="2023-07-09T23:03:00Z"/>
      <w:sdt>
        <w:sdtPr>
          <w:rPr>
            <w:rFonts w:ascii="Times New Roman" w:hAnsi="Times New Roman" w:cs="Times New Roman"/>
          </w:rPr>
          <w:tag w:val="goog_rdk_119"/>
          <w:id w:val="882437032"/>
        </w:sdtPr>
        <w:sdtContent>
          <w:customXmlDelRangeEnd w:id="1255"/>
          <w:del w:id="1256" w:author="Kirill Kachalov" w:date="2023-07-09T23:03:00Z">
            <w:r w:rsidR="00C27BB7" w:rsidRPr="0043122D">
              <w:rPr>
                <w:rFonts w:ascii="Times New Roman" w:eastAsia="Gungsuh" w:hAnsi="Times New Roman" w:cs="Times New Roman"/>
              </w:rPr>
              <w:delText xml:space="preserve">− место работы;  </w:delText>
            </w:r>
          </w:del>
          <w:customXmlDelRangeStart w:id="1257" w:author="Kirill Kachalov" w:date="2023-07-09T23:03:00Z"/>
        </w:sdtContent>
      </w:sdt>
      <w:customXmlDelRangeEnd w:id="1257"/>
    </w:p>
    <w:p w14:paraId="1DD75E28" w14:textId="77777777" w:rsidR="003751B1" w:rsidRPr="0043122D" w:rsidRDefault="00000000">
      <w:pPr>
        <w:tabs>
          <w:tab w:val="center" w:pos="805"/>
          <w:tab w:val="center" w:pos="3726"/>
        </w:tabs>
        <w:ind w:right="-21" w:firstLine="850"/>
        <w:rPr>
          <w:del w:id="1258" w:author="Kirill Kachalov" w:date="2023-07-09T23:03:00Z"/>
          <w:rFonts w:ascii="Times New Roman" w:eastAsia="Times New Roman" w:hAnsi="Times New Roman" w:cs="Times New Roman"/>
        </w:rPr>
      </w:pPr>
      <w:customXmlDelRangeStart w:id="1259" w:author="Kirill Kachalov" w:date="2023-07-09T23:03:00Z"/>
      <w:sdt>
        <w:sdtPr>
          <w:rPr>
            <w:rFonts w:ascii="Times New Roman" w:hAnsi="Times New Roman" w:cs="Times New Roman"/>
          </w:rPr>
          <w:tag w:val="goog_rdk_120"/>
          <w:id w:val="-146441215"/>
        </w:sdtPr>
        <w:sdtContent>
          <w:customXmlDelRangeEnd w:id="1259"/>
          <w:del w:id="1260" w:author="Kirill Kachalov" w:date="2023-07-09T23:03:00Z">
            <w:r w:rsidR="00C27BB7" w:rsidRPr="0043122D">
              <w:rPr>
                <w:rFonts w:ascii="Times New Roman" w:eastAsia="Gungsuh" w:hAnsi="Times New Roman" w:cs="Times New Roman"/>
              </w:rPr>
              <w:delText xml:space="preserve">− данные документа, удостоверяющего личность;  </w:delText>
            </w:r>
          </w:del>
          <w:customXmlDelRangeStart w:id="1261" w:author="Kirill Kachalov" w:date="2023-07-09T23:03:00Z"/>
        </w:sdtContent>
      </w:sdt>
      <w:customXmlDelRangeEnd w:id="1261"/>
    </w:p>
    <w:p w14:paraId="63E2151C" w14:textId="77777777" w:rsidR="003751B1" w:rsidRPr="0043122D" w:rsidRDefault="00000000">
      <w:pPr>
        <w:ind w:left="756" w:right="-21" w:firstLine="94"/>
        <w:rPr>
          <w:del w:id="1262" w:author="Kirill Kachalov" w:date="2023-07-09T23:03:00Z"/>
          <w:rFonts w:ascii="Times New Roman" w:eastAsia="Times New Roman" w:hAnsi="Times New Roman" w:cs="Times New Roman"/>
        </w:rPr>
      </w:pPr>
      <w:customXmlDelRangeStart w:id="1263" w:author="Kirill Kachalov" w:date="2023-07-09T23:03:00Z"/>
      <w:sdt>
        <w:sdtPr>
          <w:rPr>
            <w:rFonts w:ascii="Times New Roman" w:hAnsi="Times New Roman" w:cs="Times New Roman"/>
          </w:rPr>
          <w:tag w:val="goog_rdk_121"/>
          <w:id w:val="-1944298042"/>
        </w:sdtPr>
        <w:sdtContent>
          <w:customXmlDelRangeEnd w:id="1263"/>
          <w:del w:id="1264" w:author="Kirill Kachalov" w:date="2023-07-09T23:03:00Z">
            <w:r w:rsidR="00C27BB7" w:rsidRPr="0043122D">
              <w:rPr>
                <w:rFonts w:ascii="Times New Roman" w:eastAsia="Gungsuh" w:hAnsi="Times New Roman" w:cs="Times New Roman"/>
              </w:rPr>
              <w:delText xml:space="preserve">− данные о Расчетных счетах и картах, кредитная история;  − адрес электронной почты;  − номер контактного телефона.  </w:delText>
            </w:r>
          </w:del>
          <w:customXmlDelRangeStart w:id="1265" w:author="Kirill Kachalov" w:date="2023-07-09T23:03:00Z"/>
        </w:sdtContent>
      </w:sdt>
      <w:customXmlDelRangeEnd w:id="1265"/>
    </w:p>
    <w:p w14:paraId="7350C98E" w14:textId="77777777" w:rsidR="003751B1" w:rsidRDefault="00C27BB7">
      <w:pPr>
        <w:ind w:left="30" w:right="-21" w:firstLine="820"/>
        <w:rPr>
          <w:del w:id="1266" w:author="Kirill Kachalov" w:date="2023-07-09T23:03:00Z"/>
          <w:rFonts w:ascii="Times New Roman" w:eastAsia="Times New Roman" w:hAnsi="Times New Roman" w:cs="Times New Roman"/>
        </w:rPr>
      </w:pPr>
      <w:del w:id="1267" w:author="Kirill Kachalov" w:date="2023-07-09T23:03:00Z">
        <w:r>
          <w:rPr>
            <w:rFonts w:ascii="Times New Roman" w:eastAsia="Times New Roman" w:hAnsi="Times New Roman" w:cs="Times New Roman"/>
          </w:rPr>
          <w:delText xml:space="preserve">6.1.2. Оператор является оператором персональных данных в соответствии с законодательством РФ и несет все права, обязанности и ответственность, которые возлагаются законодательством на оператора персональных данных.  </w:delText>
        </w:r>
      </w:del>
    </w:p>
    <w:p w14:paraId="7D514C7C" w14:textId="77777777" w:rsidR="003751B1" w:rsidRDefault="00C27BB7">
      <w:pPr>
        <w:ind w:left="30" w:right="-21" w:firstLine="820"/>
        <w:rPr>
          <w:del w:id="1268" w:author="Kirill Kachalov" w:date="2023-07-09T23:03:00Z"/>
          <w:rFonts w:ascii="Times New Roman" w:eastAsia="Times New Roman" w:hAnsi="Times New Roman" w:cs="Times New Roman"/>
        </w:rPr>
      </w:pPr>
      <w:del w:id="1269" w:author="Kirill Kachalov" w:date="2023-07-09T23:03:00Z">
        <w:r>
          <w:rPr>
            <w:rFonts w:ascii="Times New Roman" w:eastAsia="Times New Roman" w:hAnsi="Times New Roman" w:cs="Times New Roman"/>
          </w:rPr>
          <w:delText xml:space="preserve">6.1.3. Настоящее согласие дается на срок пользования Платформой, но не менее 10 лет.  </w:delText>
        </w:r>
      </w:del>
    </w:p>
    <w:p w14:paraId="32F033A6" w14:textId="77777777" w:rsidR="003751B1" w:rsidRDefault="00C27BB7">
      <w:pPr>
        <w:ind w:left="30" w:right="-21" w:firstLine="820"/>
        <w:rPr>
          <w:del w:id="1270" w:author="Kirill Kachalov" w:date="2023-07-09T23:03:00Z"/>
          <w:rFonts w:ascii="Times New Roman" w:eastAsia="Times New Roman" w:hAnsi="Times New Roman" w:cs="Times New Roman"/>
        </w:rPr>
      </w:pPr>
      <w:del w:id="1271" w:author="Kirill Kachalov" w:date="2023-07-09T23:03:00Z">
        <w:r>
          <w:rPr>
            <w:rFonts w:ascii="Times New Roman" w:eastAsia="Times New Roman" w:hAnsi="Times New Roman" w:cs="Times New Roman"/>
          </w:rPr>
          <w:delText xml:space="preserve">6.1.4. При обработке персональных данных Пользователя Оператор руководствуется Федеральным законом от 29.07.2006. N 152-ФЗ «О персональных данных», Политикой конфиденциальности Платформы.  </w:delText>
        </w:r>
      </w:del>
    </w:p>
    <w:p w14:paraId="43FA31DC" w14:textId="77777777" w:rsidR="003751B1" w:rsidRDefault="00C27BB7">
      <w:pPr>
        <w:ind w:left="30" w:right="-21" w:firstLine="820"/>
        <w:rPr>
          <w:del w:id="1272" w:author="Kirill Kachalov" w:date="2023-07-09T23:03:00Z"/>
          <w:rFonts w:ascii="Times New Roman" w:eastAsia="Times New Roman" w:hAnsi="Times New Roman" w:cs="Times New Roman"/>
        </w:rPr>
      </w:pPr>
      <w:del w:id="1273" w:author="Kirill Kachalov" w:date="2023-07-09T23:03:00Z">
        <w:r>
          <w:rPr>
            <w:rFonts w:ascii="Times New Roman" w:eastAsia="Times New Roman" w:hAnsi="Times New Roman" w:cs="Times New Roman"/>
          </w:rPr>
          <w:delText xml:space="preserve">6.2. Пользователь имеет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 В случае получения письменного заявления об отзыве настоящего согласия на обработку персональных данных Оператор обязан прекратить их обработку.  </w:delText>
        </w:r>
      </w:del>
    </w:p>
    <w:p w14:paraId="7057947E" w14:textId="77777777" w:rsidR="003751B1" w:rsidRDefault="00C27BB7">
      <w:pPr>
        <w:ind w:left="30" w:right="-21" w:firstLine="820"/>
        <w:rPr>
          <w:del w:id="1274" w:author="Kirill Kachalov" w:date="2023-07-09T23:03:00Z"/>
          <w:rFonts w:ascii="Times New Roman" w:eastAsia="Times New Roman" w:hAnsi="Times New Roman" w:cs="Times New Roman"/>
        </w:rPr>
      </w:pPr>
      <w:del w:id="1275" w:author="Kirill Kachalov" w:date="2023-07-09T23:03:00Z">
        <w:r>
          <w:rPr>
            <w:rFonts w:ascii="Times New Roman" w:eastAsia="Times New Roman" w:hAnsi="Times New Roman" w:cs="Times New Roman"/>
          </w:rPr>
          <w:delText xml:space="preserve">6.3. Пользователь осознает и дает согласие, что в результате сбоя, технических неисправностей, действий третьих лиц, в том числе (но не ограничиваясь) вирусной или хакерской атаке, данные Пользователя,  размещенные в Платформе, могут стать доступны третьим лицам. Пользователь обязуется не предъявлять требований к Оператору о возмещении убытков (ущерба), возникших, в связи с этим.  </w:delText>
        </w:r>
      </w:del>
    </w:p>
    <w:p w14:paraId="6AE8A23A" w14:textId="77777777" w:rsidR="003751B1" w:rsidRDefault="00C27BB7">
      <w:pPr>
        <w:tabs>
          <w:tab w:val="center" w:pos="776"/>
          <w:tab w:val="center" w:pos="2999"/>
        </w:tabs>
        <w:ind w:right="-21" w:firstLine="850"/>
        <w:rPr>
          <w:del w:id="1276" w:author="Kirill Kachalov" w:date="2023-07-09T23:03:00Z"/>
          <w:rFonts w:ascii="Times New Roman" w:eastAsia="Times New Roman" w:hAnsi="Times New Roman" w:cs="Times New Roman"/>
        </w:rPr>
      </w:pPr>
      <w:del w:id="1277" w:author="Kirill Kachalov" w:date="2023-07-09T23:03:00Z">
        <w:r>
          <w:rPr>
            <w:rFonts w:ascii="Times New Roman" w:eastAsia="Times New Roman" w:hAnsi="Times New Roman" w:cs="Times New Roman"/>
          </w:rPr>
          <w:delText xml:space="preserve">6.4. </w:delText>
        </w:r>
        <w:r>
          <w:rPr>
            <w:rFonts w:ascii="Times New Roman" w:eastAsia="Times New Roman" w:hAnsi="Times New Roman" w:cs="Times New Roman"/>
          </w:rPr>
          <w:tab/>
          <w:delText xml:space="preserve">Пользователь дает согласие на:  </w:delText>
        </w:r>
      </w:del>
    </w:p>
    <w:p w14:paraId="79A48008" w14:textId="77777777" w:rsidR="003751B1" w:rsidRDefault="00C27BB7">
      <w:pPr>
        <w:ind w:left="30" w:right="-21" w:firstLine="820"/>
        <w:rPr>
          <w:del w:id="1278" w:author="Kirill Kachalov" w:date="2023-07-09T23:03:00Z"/>
          <w:rFonts w:ascii="Times New Roman" w:eastAsia="Times New Roman" w:hAnsi="Times New Roman" w:cs="Times New Roman"/>
        </w:rPr>
      </w:pPr>
      <w:del w:id="1279" w:author="Kirill Kachalov" w:date="2023-07-09T23:03:00Z">
        <w:r>
          <w:rPr>
            <w:rFonts w:ascii="Times New Roman" w:eastAsia="Times New Roman" w:hAnsi="Times New Roman" w:cs="Times New Roman"/>
          </w:rPr>
          <w:delText xml:space="preserve">6.4.2. хранение персональных данных на сервере Оператора (в том числе вне территории РФ) в соответствии с законодательством РФ;  </w:delText>
        </w:r>
      </w:del>
    </w:p>
    <w:p w14:paraId="36D0A194" w14:textId="77777777" w:rsidR="003751B1" w:rsidRDefault="00C27BB7">
      <w:pPr>
        <w:ind w:left="30" w:right="-21" w:firstLine="820"/>
        <w:rPr>
          <w:del w:id="1280" w:author="Kirill Kachalov" w:date="2023-07-09T23:03:00Z"/>
          <w:rFonts w:ascii="Times New Roman" w:eastAsia="Times New Roman" w:hAnsi="Times New Roman" w:cs="Times New Roman"/>
        </w:rPr>
      </w:pPr>
      <w:del w:id="1281" w:author="Kirill Kachalov" w:date="2023-07-09T23:03:00Z">
        <w:r>
          <w:rPr>
            <w:rFonts w:ascii="Times New Roman" w:eastAsia="Times New Roman" w:hAnsi="Times New Roman" w:cs="Times New Roman"/>
          </w:rPr>
          <w:delText xml:space="preserve">6.4.3. использование персональных и статистических данных для демонстрации рекламных объявлений;  </w:delText>
        </w:r>
      </w:del>
    </w:p>
    <w:p w14:paraId="7CD3692D" w14:textId="77777777" w:rsidR="003751B1" w:rsidRDefault="00C27BB7">
      <w:pPr>
        <w:ind w:left="30" w:right="-21" w:firstLine="820"/>
        <w:rPr>
          <w:del w:id="1282" w:author="Kirill Kachalov" w:date="2023-07-09T23:03:00Z"/>
          <w:rFonts w:ascii="Times New Roman" w:eastAsia="Times New Roman" w:hAnsi="Times New Roman" w:cs="Times New Roman"/>
        </w:rPr>
      </w:pPr>
      <w:del w:id="1283" w:author="Kirill Kachalov" w:date="2023-07-09T23:03:00Z">
        <w:r>
          <w:rPr>
            <w:rFonts w:ascii="Times New Roman" w:eastAsia="Times New Roman" w:hAnsi="Times New Roman" w:cs="Times New Roman"/>
          </w:rPr>
          <w:delText xml:space="preserve">6.4.4. получение информации (в том числе рекламной) о Платформе, новостях Оператора и (или) партнеров (контрагентов) Оператора, в том числе путем телефонных звонков и рассылок на электронный адрес;  </w:delText>
        </w:r>
      </w:del>
    </w:p>
    <w:p w14:paraId="5576EF50" w14:textId="77777777" w:rsidR="003751B1" w:rsidRDefault="00C27BB7">
      <w:pPr>
        <w:ind w:left="30" w:right="-21" w:firstLine="820"/>
        <w:rPr>
          <w:del w:id="1284" w:author="Kirill Kachalov" w:date="2023-07-09T23:03:00Z"/>
          <w:rFonts w:ascii="Times New Roman" w:eastAsia="Times New Roman" w:hAnsi="Times New Roman" w:cs="Times New Roman"/>
        </w:rPr>
      </w:pPr>
      <w:del w:id="1285" w:author="Kirill Kachalov" w:date="2023-07-09T23:03:00Z">
        <w:r>
          <w:rPr>
            <w:rFonts w:ascii="Times New Roman" w:eastAsia="Times New Roman" w:hAnsi="Times New Roman" w:cs="Times New Roman"/>
          </w:rPr>
          <w:delText xml:space="preserve">6.4.5. передачу персональных данных, переданных Платформе Лицами, привлекающими инвестиции, партнерам и контрагентам Оператора, в том числе с целью мониторинга </w:delText>
        </w:r>
        <w:r>
          <w:rPr>
            <w:rFonts w:ascii="Times New Roman" w:eastAsia="Times New Roman" w:hAnsi="Times New Roman" w:cs="Times New Roman"/>
          </w:rPr>
          <w:lastRenderedPageBreak/>
          <w:delText xml:space="preserve">платежеспособности и реализации мер по взысканию задолженности Лиц, привлекающих инвестиции, которые вовремя не исполняют свои обязательства.  </w:delText>
        </w:r>
      </w:del>
    </w:p>
    <w:p w14:paraId="4EC7B597" w14:textId="77777777" w:rsidR="003751B1" w:rsidRDefault="00C27BB7">
      <w:pPr>
        <w:ind w:left="30" w:right="-21" w:firstLine="820"/>
        <w:rPr>
          <w:del w:id="1286" w:author="Kirill Kachalov" w:date="2023-07-09T23:03:00Z"/>
          <w:rFonts w:ascii="Times New Roman" w:eastAsia="Times New Roman" w:hAnsi="Times New Roman" w:cs="Times New Roman"/>
        </w:rPr>
      </w:pPr>
      <w:del w:id="1287" w:author="Kirill Kachalov" w:date="2023-07-09T23:03:00Z">
        <w:r>
          <w:rPr>
            <w:rFonts w:ascii="Times New Roman" w:eastAsia="Times New Roman" w:hAnsi="Times New Roman" w:cs="Times New Roman"/>
          </w:rPr>
          <w:delText xml:space="preserve">6.5. Оператор обрабатывает только данные, которые необходимы функционирования Платформы.  </w:delText>
        </w:r>
      </w:del>
    </w:p>
    <w:p w14:paraId="5E8E406A" w14:textId="77777777" w:rsidR="003751B1" w:rsidRDefault="00C27BB7">
      <w:pPr>
        <w:ind w:left="30" w:right="-21" w:firstLine="820"/>
        <w:rPr>
          <w:del w:id="1288" w:author="Kirill Kachalov" w:date="2023-07-09T23:03:00Z"/>
          <w:rFonts w:ascii="Times New Roman" w:eastAsia="Times New Roman" w:hAnsi="Times New Roman" w:cs="Times New Roman"/>
        </w:rPr>
      </w:pPr>
      <w:del w:id="1289" w:author="Kirill Kachalov" w:date="2023-07-09T23:03:00Z">
        <w:r>
          <w:rPr>
            <w:rFonts w:ascii="Times New Roman" w:eastAsia="Times New Roman" w:hAnsi="Times New Roman" w:cs="Times New Roman"/>
          </w:rPr>
          <w:delText>6.6.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К конфиденциальной информации не относятся общедоступные сведения и сведения, согласие на распространение которых Пользователь дал согласие.</w:delText>
        </w:r>
      </w:del>
    </w:p>
    <w:p w14:paraId="0E594746" w14:textId="7EACBB6C"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290" w:author="Kirill Kachalov" w:date="2023-07-09T23:03:00Z">
        <w:r w:rsidRPr="00610403">
          <w:rPr>
            <w:rFonts w:ascii="Times New Roman" w:eastAsia="Times New Roman" w:hAnsi="Times New Roman" w:cs="Times New Roman"/>
            <w:lang w:val="ru-RU"/>
          </w:rPr>
          <w:delText xml:space="preserve">6.7. </w:delText>
        </w:r>
      </w:del>
      <w:r w:rsidR="00000000" w:rsidRPr="00610403">
        <w:rPr>
          <w:rFonts w:ascii="Times New Roman" w:hAnsi="Times New Roman"/>
          <w:lang w:val="ru-RU"/>
        </w:rPr>
        <w:t xml:space="preserve">Участники </w:t>
      </w:r>
      <w:del w:id="1291"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обязуются не использовать предоставляемую им посредством</w:t>
      </w:r>
      <w:r w:rsidR="00EC1853" w:rsidRPr="00610403">
        <w:rPr>
          <w:rFonts w:ascii="Times New Roman" w:hAnsi="Times New Roman"/>
          <w:lang w:val="ru-RU"/>
        </w:rPr>
        <w:t xml:space="preserve"> </w:t>
      </w:r>
      <w:ins w:id="1292" w:author="Kirill Kachalov" w:date="2023-07-09T23:03:00Z">
        <w:r w:rsidR="00EC1853">
          <w:rPr>
            <w:rFonts w:ascii="Times New Roman" w:eastAsia="Times New Roman" w:hAnsi="Times New Roman" w:cs="Times New Roman"/>
            <w:lang w:val="ru-RU"/>
          </w:rPr>
          <w:t xml:space="preserve">функционала </w:t>
        </w:r>
      </w:ins>
      <w:r w:rsidR="00EC1853" w:rsidRPr="00610403">
        <w:rPr>
          <w:rFonts w:ascii="Times New Roman" w:hAnsi="Times New Roman"/>
          <w:lang w:val="ru-RU"/>
        </w:rPr>
        <w:t>Платформы</w:t>
      </w:r>
      <w:r w:rsidR="00000000" w:rsidRPr="00610403">
        <w:rPr>
          <w:rFonts w:ascii="Times New Roman" w:hAnsi="Times New Roman"/>
          <w:lang w:val="ru-RU"/>
        </w:rPr>
        <w:t xml:space="preserve"> информацию о Лицах, привлекающих инвестиции, и об их Инвестиционных предложениях, для</w:t>
      </w:r>
      <w:del w:id="1293" w:author="Kirill Kachalov" w:date="2023-07-09T23:03:00Z">
        <w:r w:rsidRPr="00610403">
          <w:rPr>
            <w:rFonts w:ascii="Times New Roman" w:eastAsia="Times New Roman" w:hAnsi="Times New Roman" w:cs="Times New Roman"/>
            <w:lang w:val="ru-RU"/>
          </w:rPr>
          <w:delText xml:space="preserve"> целей</w:delText>
        </w:r>
      </w:del>
      <w:r w:rsidR="00000000" w:rsidRPr="00610403">
        <w:rPr>
          <w:rFonts w:ascii="Times New Roman" w:hAnsi="Times New Roman"/>
          <w:lang w:val="ru-RU"/>
        </w:rPr>
        <w:t xml:space="preserve"> предложения Лицам, привлекающим инвестиции, заключить договоры займа без использования Платформы и (или) заключения договоров займа с Лицами, привлекающими инвестиции, без использования Платформы.</w:t>
      </w:r>
      <w:bookmarkEnd w:id="1213"/>
    </w:p>
    <w:p w14:paraId="12101084" w14:textId="036304E2" w:rsidR="008A11E3" w:rsidRPr="001E6AD4" w:rsidRDefault="00000000" w:rsidP="00EC1853">
      <w:pPr>
        <w:pStyle w:val="ListParagraph"/>
        <w:numPr>
          <w:ilvl w:val="0"/>
          <w:numId w:val="7"/>
        </w:numPr>
        <w:spacing w:after="240" w:line="240" w:lineRule="auto"/>
        <w:ind w:left="709" w:hanging="709"/>
        <w:contextualSpacing w:val="0"/>
        <w:outlineLvl w:val="0"/>
        <w:rPr>
          <w:ins w:id="1294" w:author="Kirill Kachalov" w:date="2023-07-09T23:03:00Z"/>
          <w:rFonts w:ascii="Times New Roman" w:eastAsia="Times New Roman" w:hAnsi="Times New Roman" w:cs="Times New Roman"/>
          <w:b/>
          <w:lang w:val="ru-RU"/>
        </w:rPr>
      </w:pPr>
      <w:moveToRangeStart w:id="1295" w:author="Kirill Kachalov" w:date="2023-07-09T23:03:00Z" w:name="move139836201"/>
      <w:moveTo w:id="1296" w:author="Kirill Kachalov" w:date="2023-07-09T23:03:00Z">
        <w:r w:rsidRPr="00610403">
          <w:rPr>
            <w:rFonts w:ascii="Times New Roman" w:hAnsi="Times New Roman"/>
            <w:b/>
            <w:lang w:val="ru-RU"/>
          </w:rPr>
          <w:t>НОМИНАЛЬНЫЙ СЧЕТ</w:t>
        </w:r>
      </w:moveTo>
      <w:moveToRangeEnd w:id="1295"/>
    </w:p>
    <w:p w14:paraId="0D564164" w14:textId="025037B8" w:rsidR="008A11E3" w:rsidRPr="001E6AD4" w:rsidRDefault="00000000" w:rsidP="00EC1853">
      <w:pPr>
        <w:pStyle w:val="ListParagraph"/>
        <w:numPr>
          <w:ilvl w:val="1"/>
          <w:numId w:val="7"/>
        </w:numPr>
        <w:spacing w:after="240" w:line="240" w:lineRule="auto"/>
        <w:ind w:left="709" w:hanging="709"/>
        <w:contextualSpacing w:val="0"/>
        <w:jc w:val="both"/>
        <w:rPr>
          <w:ins w:id="1297" w:author="Kirill Kachalov" w:date="2023-07-09T23:03:00Z"/>
          <w:rFonts w:ascii="Times New Roman" w:eastAsia="Times New Roman" w:hAnsi="Times New Roman" w:cs="Times New Roman"/>
          <w:lang w:val="ru-RU"/>
        </w:rPr>
      </w:pPr>
      <w:ins w:id="1298" w:author="Kirill Kachalov" w:date="2023-07-09T23:03:00Z">
        <w:r w:rsidRPr="001E6AD4">
          <w:rPr>
            <w:rFonts w:ascii="Times New Roman" w:eastAsia="Times New Roman" w:hAnsi="Times New Roman" w:cs="Times New Roman"/>
            <w:lang w:val="ru-RU"/>
          </w:rPr>
          <w:t>Инвестирование с использованием Платформы может осуществляться только безналичными денежными средствами, которые зачисляются на Номинальный счет. Денежные средства Инвесторов, находящиеся на Номинальном счете и предназначенные для инвестирования зачисляются на Расчетный счет Лица, привлекающего инвестиции, в порядке и срок, которые предусмотрены Правилами. Такой срок не может превышать 3 (трех) Рабочих дней со дня прекращения Инвестиционного предложения. Заключая Договор об оказании услуг по содействию в инвестировании, Инвестор дает Оператору согласие и поручение учитывать денежные средства Инвестора на Номинальном счете.</w:t>
        </w:r>
      </w:ins>
    </w:p>
    <w:p w14:paraId="41175DF6" w14:textId="77777777" w:rsidR="008A11E3" w:rsidRPr="001E6AD4" w:rsidRDefault="00000000" w:rsidP="001E6AD4">
      <w:pPr>
        <w:spacing w:after="240" w:line="240" w:lineRule="auto"/>
        <w:ind w:left="700"/>
        <w:jc w:val="both"/>
        <w:rPr>
          <w:ins w:id="1299" w:author="Kirill Kachalov" w:date="2023-07-09T23:03:00Z"/>
          <w:rFonts w:ascii="Times New Roman" w:eastAsia="Times New Roman" w:hAnsi="Times New Roman" w:cs="Times New Roman"/>
          <w:lang w:val="ru-RU"/>
        </w:rPr>
      </w:pPr>
      <w:ins w:id="1300" w:author="Kirill Kachalov" w:date="2023-07-09T23:03:00Z">
        <w:r w:rsidRPr="001E6AD4">
          <w:rPr>
            <w:rFonts w:ascii="Times New Roman" w:eastAsia="Times New Roman" w:hAnsi="Times New Roman" w:cs="Times New Roman"/>
            <w:lang w:val="ru-RU"/>
          </w:rPr>
          <w:t>Инвестору присваивается номер Виртуального лицевого счета, посредством которого фиксируются сведения о всех денежных операциях Инвестора, совершаемых на Платформе.</w:t>
        </w:r>
      </w:ins>
    </w:p>
    <w:p w14:paraId="387C8EE5" w14:textId="5C235152" w:rsidR="008A11E3" w:rsidRPr="001E6AD4" w:rsidRDefault="00000000" w:rsidP="00EC1853">
      <w:pPr>
        <w:pStyle w:val="ListParagraph"/>
        <w:numPr>
          <w:ilvl w:val="1"/>
          <w:numId w:val="7"/>
        </w:numPr>
        <w:spacing w:after="240" w:line="240" w:lineRule="auto"/>
        <w:ind w:left="709" w:hanging="709"/>
        <w:contextualSpacing w:val="0"/>
        <w:jc w:val="both"/>
        <w:rPr>
          <w:ins w:id="1301" w:author="Kirill Kachalov" w:date="2023-07-09T23:03:00Z"/>
          <w:rFonts w:ascii="Times New Roman" w:eastAsia="Times New Roman" w:hAnsi="Times New Roman" w:cs="Times New Roman"/>
          <w:color w:val="22272F"/>
          <w:highlight w:val="white"/>
          <w:lang w:val="ru-RU"/>
        </w:rPr>
      </w:pPr>
      <w:moveToRangeStart w:id="1302" w:author="Kirill Kachalov" w:date="2023-07-09T23:03:00Z" w:name="move139836204"/>
      <w:moveTo w:id="1303" w:author="Kirill Kachalov" w:date="2023-07-09T23:03:00Z">
        <w:r w:rsidRPr="00610403">
          <w:rPr>
            <w:rFonts w:ascii="Times New Roman" w:hAnsi="Times New Roman"/>
            <w:color w:val="22272F"/>
            <w:highlight w:val="white"/>
            <w:lang w:val="ru-RU"/>
          </w:rPr>
          <w:t>По указанию Оператора по его Номинальному счету, открытому для осуществления деятельности по организации привлечения инвестиций, могут совершаться только следующие операции:</w:t>
        </w:r>
      </w:moveTo>
      <w:moveToRangeEnd w:id="1302"/>
    </w:p>
    <w:p w14:paraId="1D82A995" w14:textId="31DA7518" w:rsidR="008A11E3" w:rsidRPr="00EC1853" w:rsidRDefault="00000000" w:rsidP="00EC1853">
      <w:pPr>
        <w:pStyle w:val="ListParagraph"/>
        <w:numPr>
          <w:ilvl w:val="2"/>
          <w:numId w:val="7"/>
        </w:numPr>
        <w:spacing w:after="240" w:line="240" w:lineRule="auto"/>
        <w:ind w:left="1560" w:hanging="851"/>
        <w:contextualSpacing w:val="0"/>
        <w:jc w:val="both"/>
        <w:rPr>
          <w:ins w:id="1304" w:author="Kirill Kachalov" w:date="2023-07-09T23:03:00Z"/>
          <w:rFonts w:ascii="Times New Roman" w:eastAsia="Times New Roman" w:hAnsi="Times New Roman" w:cs="Times New Roman"/>
          <w:highlight w:val="white"/>
          <w:lang w:val="ru-RU"/>
        </w:rPr>
      </w:pPr>
      <w:ins w:id="1305" w:author="Kirill Kachalov" w:date="2023-07-09T23:03:00Z">
        <w:r w:rsidRPr="00EC1853">
          <w:rPr>
            <w:rFonts w:ascii="Times New Roman" w:eastAsia="Times New Roman" w:hAnsi="Times New Roman" w:cs="Times New Roman"/>
            <w:highlight w:val="white"/>
            <w:lang w:val="ru-RU"/>
          </w:rPr>
          <w:t>перечисление денежных средств бенефициаров на их Расчетные счета</w:t>
        </w:r>
        <w:r w:rsidR="006A50B7">
          <w:rPr>
            <w:rFonts w:ascii="Times New Roman" w:eastAsia="Times New Roman" w:hAnsi="Times New Roman" w:cs="Times New Roman"/>
            <w:highlight w:val="white"/>
            <w:lang w:val="ru-RU"/>
          </w:rPr>
          <w:t xml:space="preserve"> </w:t>
        </w:r>
        <w:r w:rsidR="006A50B7" w:rsidRPr="006A50B7">
          <w:rPr>
            <w:rFonts w:ascii="Times New Roman" w:eastAsia="Times New Roman" w:hAnsi="Times New Roman" w:cs="Times New Roman"/>
            <w:highlight w:val="white"/>
            <w:lang w:val="ru-RU"/>
          </w:rPr>
          <w:t>/</w:t>
        </w:r>
        <w:r w:rsidR="006A50B7">
          <w:rPr>
            <w:rFonts w:ascii="Times New Roman" w:eastAsia="Times New Roman" w:hAnsi="Times New Roman" w:cs="Times New Roman"/>
            <w:highlight w:val="white"/>
            <w:lang w:val="ru-RU"/>
          </w:rPr>
          <w:t xml:space="preserve"> лицевые счета в кредитных организациях</w:t>
        </w:r>
        <w:r w:rsidRPr="00EC1853">
          <w:rPr>
            <w:rFonts w:ascii="Times New Roman" w:eastAsia="Times New Roman" w:hAnsi="Times New Roman" w:cs="Times New Roman"/>
            <w:highlight w:val="white"/>
            <w:lang w:val="ru-RU"/>
          </w:rPr>
          <w:t>;</w:t>
        </w:r>
      </w:ins>
    </w:p>
    <w:p w14:paraId="38B06A0F" w14:textId="47203750" w:rsidR="008A11E3" w:rsidRPr="00EC1853" w:rsidRDefault="00000000" w:rsidP="00EC1853">
      <w:pPr>
        <w:pStyle w:val="ListParagraph"/>
        <w:numPr>
          <w:ilvl w:val="2"/>
          <w:numId w:val="7"/>
        </w:numPr>
        <w:spacing w:after="240" w:line="240" w:lineRule="auto"/>
        <w:ind w:left="1560" w:hanging="851"/>
        <w:contextualSpacing w:val="0"/>
        <w:jc w:val="both"/>
        <w:rPr>
          <w:ins w:id="1306" w:author="Kirill Kachalov" w:date="2023-07-09T23:03:00Z"/>
          <w:rFonts w:ascii="Times New Roman" w:eastAsia="Times New Roman" w:hAnsi="Times New Roman" w:cs="Times New Roman"/>
          <w:highlight w:val="white"/>
          <w:lang w:val="ru-RU"/>
        </w:rPr>
      </w:pPr>
      <w:ins w:id="1307" w:author="Kirill Kachalov" w:date="2023-07-09T23:03:00Z">
        <w:r w:rsidRPr="00EC1853">
          <w:rPr>
            <w:rFonts w:ascii="Times New Roman" w:eastAsia="Times New Roman" w:hAnsi="Times New Roman" w:cs="Times New Roman"/>
            <w:highlight w:val="white"/>
            <w:lang w:val="ru-RU"/>
          </w:rPr>
          <w:t>перечисление денежных средств Инвесторов, принявших Инвестиционное предложение, на Расчетные счета лиц, сделавших такое Инвестиционное предложение;</w:t>
        </w:r>
      </w:ins>
    </w:p>
    <w:p w14:paraId="62E18C60" w14:textId="39F6CDDB" w:rsidR="008A11E3" w:rsidRPr="00EC1853" w:rsidRDefault="00000000" w:rsidP="00EC1853">
      <w:pPr>
        <w:pStyle w:val="ListParagraph"/>
        <w:numPr>
          <w:ilvl w:val="2"/>
          <w:numId w:val="7"/>
        </w:numPr>
        <w:spacing w:after="240" w:line="240" w:lineRule="auto"/>
        <w:ind w:left="1560" w:hanging="851"/>
        <w:contextualSpacing w:val="0"/>
        <w:jc w:val="both"/>
        <w:rPr>
          <w:ins w:id="1308" w:author="Kirill Kachalov" w:date="2023-07-09T23:03:00Z"/>
          <w:rFonts w:ascii="Times New Roman" w:eastAsia="Times New Roman" w:hAnsi="Times New Roman" w:cs="Times New Roman"/>
          <w:highlight w:val="white"/>
          <w:lang w:val="ru-RU"/>
        </w:rPr>
      </w:pPr>
      <w:ins w:id="1309" w:author="Kirill Kachalov" w:date="2023-07-09T23:03:00Z">
        <w:r w:rsidRPr="00EC1853">
          <w:rPr>
            <w:rFonts w:ascii="Times New Roman" w:eastAsia="Times New Roman" w:hAnsi="Times New Roman" w:cs="Times New Roman"/>
            <w:highlight w:val="white"/>
            <w:lang w:val="ru-RU"/>
          </w:rPr>
          <w:t>перечисление предусмотренных Правилами сумм вознаграждения Оператору;</w:t>
        </w:r>
      </w:ins>
    </w:p>
    <w:p w14:paraId="01D3314B" w14:textId="5A4162C4" w:rsidR="008A11E3" w:rsidRPr="00EC1853" w:rsidRDefault="00000000" w:rsidP="00EC1853">
      <w:pPr>
        <w:pStyle w:val="ListParagraph"/>
        <w:numPr>
          <w:ilvl w:val="2"/>
          <w:numId w:val="7"/>
        </w:numPr>
        <w:spacing w:after="240" w:line="240" w:lineRule="auto"/>
        <w:ind w:left="1560" w:hanging="851"/>
        <w:contextualSpacing w:val="0"/>
        <w:jc w:val="both"/>
        <w:rPr>
          <w:ins w:id="1310" w:author="Kirill Kachalov" w:date="2023-07-09T23:03:00Z"/>
          <w:rFonts w:ascii="Times New Roman" w:eastAsia="Times New Roman" w:hAnsi="Times New Roman" w:cs="Times New Roman"/>
          <w:highlight w:val="white"/>
          <w:lang w:val="ru-RU"/>
        </w:rPr>
      </w:pPr>
      <w:ins w:id="1311" w:author="Kirill Kachalov" w:date="2023-07-09T23:03:00Z">
        <w:r w:rsidRPr="00EC1853">
          <w:rPr>
            <w:rFonts w:ascii="Times New Roman" w:eastAsia="Times New Roman" w:hAnsi="Times New Roman" w:cs="Times New Roman"/>
            <w:highlight w:val="white"/>
            <w:lang w:val="ru-RU"/>
          </w:rPr>
          <w:t xml:space="preserve">перечисление денежных средств на Расчетный счет </w:t>
        </w:r>
        <w:r w:rsidR="006A50B7" w:rsidRPr="006A50B7">
          <w:rPr>
            <w:rFonts w:ascii="Times New Roman" w:eastAsia="Times New Roman" w:hAnsi="Times New Roman" w:cs="Times New Roman"/>
            <w:highlight w:val="white"/>
            <w:lang w:val="ru-RU"/>
          </w:rPr>
          <w:t xml:space="preserve">/ </w:t>
        </w:r>
        <w:r w:rsidR="006A50B7">
          <w:rPr>
            <w:rFonts w:ascii="Times New Roman" w:eastAsia="Times New Roman" w:hAnsi="Times New Roman" w:cs="Times New Roman"/>
            <w:highlight w:val="white"/>
            <w:lang w:val="ru-RU"/>
          </w:rPr>
          <w:t xml:space="preserve">лицевой счет в кредитной организации </w:t>
        </w:r>
        <w:r w:rsidRPr="00EC1853">
          <w:rPr>
            <w:rFonts w:ascii="Times New Roman" w:eastAsia="Times New Roman" w:hAnsi="Times New Roman" w:cs="Times New Roman"/>
            <w:highlight w:val="white"/>
            <w:lang w:val="ru-RU"/>
          </w:rPr>
          <w:t>лица, с которого указанные денежные средства ошибочно поступили на Номинальный счет;</w:t>
        </w:r>
      </w:ins>
    </w:p>
    <w:p w14:paraId="1E16CBBC" w14:textId="09E64287" w:rsidR="008A11E3" w:rsidRPr="00EC1853" w:rsidRDefault="00000000" w:rsidP="00EC1853">
      <w:pPr>
        <w:pStyle w:val="ListParagraph"/>
        <w:numPr>
          <w:ilvl w:val="2"/>
          <w:numId w:val="7"/>
        </w:numPr>
        <w:spacing w:after="240" w:line="240" w:lineRule="auto"/>
        <w:ind w:left="1560" w:hanging="851"/>
        <w:contextualSpacing w:val="0"/>
        <w:jc w:val="both"/>
        <w:rPr>
          <w:ins w:id="1312" w:author="Kirill Kachalov" w:date="2023-07-09T23:03:00Z"/>
          <w:rFonts w:ascii="Times New Roman" w:eastAsia="Times New Roman" w:hAnsi="Times New Roman" w:cs="Times New Roman"/>
          <w:highlight w:val="white"/>
          <w:lang w:val="ru-RU"/>
        </w:rPr>
      </w:pPr>
      <w:ins w:id="1313" w:author="Kirill Kachalov" w:date="2023-07-09T23:03:00Z">
        <w:r w:rsidRPr="00EC1853">
          <w:rPr>
            <w:rFonts w:ascii="Times New Roman" w:eastAsia="Times New Roman" w:hAnsi="Times New Roman" w:cs="Times New Roman"/>
            <w:highlight w:val="white"/>
            <w:lang w:val="ru-RU"/>
          </w:rPr>
          <w:t>перечисление денежных средств Оператора на Расчетные счета</w:t>
        </w:r>
        <w:r w:rsidR="00231900">
          <w:rPr>
            <w:rFonts w:ascii="Times New Roman" w:eastAsia="Times New Roman" w:hAnsi="Times New Roman" w:cs="Times New Roman"/>
            <w:highlight w:val="white"/>
            <w:lang w:val="ru-RU"/>
          </w:rPr>
          <w:t xml:space="preserve"> </w:t>
        </w:r>
        <w:r w:rsidR="00231900" w:rsidRPr="00231900">
          <w:rPr>
            <w:rFonts w:ascii="Times New Roman" w:eastAsia="Times New Roman" w:hAnsi="Times New Roman" w:cs="Times New Roman"/>
            <w:highlight w:val="white"/>
            <w:lang w:val="ru-RU"/>
          </w:rPr>
          <w:t xml:space="preserve">/ </w:t>
        </w:r>
        <w:r w:rsidR="00231900">
          <w:rPr>
            <w:rFonts w:ascii="Times New Roman" w:eastAsia="Times New Roman" w:hAnsi="Times New Roman" w:cs="Times New Roman"/>
            <w:highlight w:val="white"/>
            <w:lang w:val="ru-RU"/>
          </w:rPr>
          <w:t>лицевые счета в кредитных организациях</w:t>
        </w:r>
        <w:r w:rsidRPr="00EC1853">
          <w:rPr>
            <w:rFonts w:ascii="Times New Roman" w:eastAsia="Times New Roman" w:hAnsi="Times New Roman" w:cs="Times New Roman"/>
            <w:highlight w:val="white"/>
            <w:lang w:val="ru-RU"/>
          </w:rPr>
          <w:t xml:space="preserve"> Инвесторов в случаях, предусмотренных Правилами;</w:t>
        </w:r>
      </w:ins>
    </w:p>
    <w:p w14:paraId="6B92BBB2" w14:textId="2800A478" w:rsidR="008A11E3" w:rsidRPr="001E6AD4" w:rsidRDefault="00000000" w:rsidP="00EC1853">
      <w:pPr>
        <w:pStyle w:val="ListParagraph"/>
        <w:numPr>
          <w:ilvl w:val="2"/>
          <w:numId w:val="7"/>
        </w:numPr>
        <w:spacing w:after="240" w:line="240" w:lineRule="auto"/>
        <w:ind w:left="1560" w:hanging="851"/>
        <w:contextualSpacing w:val="0"/>
        <w:jc w:val="both"/>
        <w:rPr>
          <w:ins w:id="1314" w:author="Kirill Kachalov" w:date="2023-07-09T23:03:00Z"/>
          <w:rFonts w:ascii="Times New Roman" w:eastAsia="Times New Roman" w:hAnsi="Times New Roman" w:cs="Times New Roman"/>
          <w:lang w:val="ru-RU"/>
        </w:rPr>
      </w:pPr>
      <w:ins w:id="1315" w:author="Kirill Kachalov" w:date="2023-07-09T23:03:00Z">
        <w:r w:rsidRPr="00EC1853">
          <w:rPr>
            <w:rFonts w:ascii="Times New Roman" w:eastAsia="Times New Roman" w:hAnsi="Times New Roman" w:cs="Times New Roman"/>
            <w:highlight w:val="white"/>
            <w:lang w:val="ru-RU"/>
          </w:rPr>
          <w:lastRenderedPageBreak/>
          <w:t>перечисление денежных средств Инвесторов на другой Номинальный счет, открытый в со</w:t>
        </w:r>
        <w:r w:rsidRPr="001E6AD4">
          <w:rPr>
            <w:rFonts w:ascii="Times New Roman" w:eastAsia="Times New Roman" w:hAnsi="Times New Roman" w:cs="Times New Roman"/>
            <w:color w:val="22272F"/>
            <w:highlight w:val="white"/>
            <w:lang w:val="ru-RU"/>
          </w:rPr>
          <w:t>ответствии с частью 9 статьи 13 Закона.</w:t>
        </w:r>
      </w:ins>
    </w:p>
    <w:p w14:paraId="773788AF" w14:textId="51254FE3" w:rsidR="008A11E3" w:rsidRPr="001E6AD4" w:rsidRDefault="00000000" w:rsidP="00EC1853">
      <w:pPr>
        <w:pStyle w:val="ListParagraph"/>
        <w:numPr>
          <w:ilvl w:val="1"/>
          <w:numId w:val="7"/>
        </w:numPr>
        <w:spacing w:after="240" w:line="240" w:lineRule="auto"/>
        <w:ind w:left="709" w:hanging="709"/>
        <w:contextualSpacing w:val="0"/>
        <w:jc w:val="both"/>
        <w:rPr>
          <w:ins w:id="1316" w:author="Kirill Kachalov" w:date="2023-07-09T23:03:00Z"/>
          <w:rFonts w:ascii="Times New Roman" w:eastAsia="Times New Roman" w:hAnsi="Times New Roman" w:cs="Times New Roman"/>
          <w:lang w:val="ru-RU"/>
        </w:rPr>
      </w:pPr>
      <w:ins w:id="1317" w:author="Kirill Kachalov" w:date="2023-07-09T23:03:00Z">
        <w:r w:rsidRPr="001E6AD4">
          <w:rPr>
            <w:rFonts w:ascii="Times New Roman" w:eastAsia="Times New Roman" w:hAnsi="Times New Roman" w:cs="Times New Roman"/>
            <w:lang w:val="ru-RU"/>
          </w:rPr>
          <w:t>Распоряжения на перечисление Оператором денежных средств Инвестора, отраженных на его Виртуальном лицевом счете, подаются посредством функционала Личного кабинета.</w:t>
        </w:r>
      </w:ins>
    </w:p>
    <w:p w14:paraId="28838681" w14:textId="389CB602" w:rsidR="008A11E3" w:rsidRPr="001E6AD4" w:rsidRDefault="00000000" w:rsidP="00EC1853">
      <w:pPr>
        <w:pStyle w:val="ListParagraph"/>
        <w:numPr>
          <w:ilvl w:val="1"/>
          <w:numId w:val="7"/>
        </w:numPr>
        <w:spacing w:after="240" w:line="240" w:lineRule="auto"/>
        <w:ind w:left="709" w:hanging="709"/>
        <w:contextualSpacing w:val="0"/>
        <w:jc w:val="both"/>
        <w:rPr>
          <w:ins w:id="1318" w:author="Kirill Kachalov" w:date="2023-07-09T23:03:00Z"/>
          <w:rFonts w:ascii="Times New Roman" w:eastAsia="Times New Roman" w:hAnsi="Times New Roman" w:cs="Times New Roman"/>
          <w:lang w:val="ru-RU"/>
        </w:rPr>
      </w:pPr>
      <w:ins w:id="1319" w:author="Kirill Kachalov" w:date="2023-07-09T23:03:00Z">
        <w:r w:rsidRPr="001E6AD4">
          <w:rPr>
            <w:rFonts w:ascii="Times New Roman" w:eastAsia="Times New Roman" w:hAnsi="Times New Roman" w:cs="Times New Roman"/>
            <w:lang w:val="ru-RU"/>
          </w:rPr>
          <w:t>Инвесторы</w:t>
        </w:r>
        <w:r w:rsidR="0036120A">
          <w:rPr>
            <w:rFonts w:ascii="Times New Roman" w:eastAsia="Times New Roman" w:hAnsi="Times New Roman" w:cs="Times New Roman"/>
            <w:lang w:val="ru-RU"/>
          </w:rPr>
          <w:t xml:space="preserve"> (индивидуальные предприниматели, юридические лица)</w:t>
        </w:r>
        <w:r w:rsidRPr="001E6AD4">
          <w:rPr>
            <w:rFonts w:ascii="Times New Roman" w:eastAsia="Times New Roman" w:hAnsi="Times New Roman" w:cs="Times New Roman"/>
            <w:lang w:val="ru-RU"/>
          </w:rPr>
          <w:t xml:space="preserve"> вправе пополнить Виртуальные лицевые счета исключительно со своих Расчетных счетов. Инвесторы, являющиеся физическими лицами, вправе пополнить Виртуальные лицевые счета </w:t>
        </w:r>
        <w:r w:rsidR="0036120A">
          <w:rPr>
            <w:rFonts w:ascii="Times New Roman" w:eastAsia="Times New Roman" w:hAnsi="Times New Roman" w:cs="Times New Roman"/>
            <w:lang w:val="ru-RU"/>
          </w:rPr>
          <w:t>со сво</w:t>
        </w:r>
        <w:r w:rsidR="00231900">
          <w:rPr>
            <w:rFonts w:ascii="Times New Roman" w:eastAsia="Times New Roman" w:hAnsi="Times New Roman" w:cs="Times New Roman"/>
            <w:lang w:val="ru-RU"/>
          </w:rPr>
          <w:t>их</w:t>
        </w:r>
        <w:r w:rsidR="0036120A">
          <w:rPr>
            <w:rFonts w:ascii="Times New Roman" w:eastAsia="Times New Roman" w:hAnsi="Times New Roman" w:cs="Times New Roman"/>
            <w:lang w:val="ru-RU"/>
          </w:rPr>
          <w:t xml:space="preserve"> </w:t>
        </w:r>
        <w:r w:rsidR="00231900">
          <w:rPr>
            <w:rFonts w:ascii="Times New Roman" w:eastAsia="Times New Roman" w:hAnsi="Times New Roman" w:cs="Times New Roman"/>
            <w:lang w:val="ru-RU"/>
          </w:rPr>
          <w:t>лицевых счетов в кредитных организациях</w:t>
        </w:r>
        <w:r w:rsidR="0036120A">
          <w:rPr>
            <w:rFonts w:ascii="Times New Roman" w:eastAsia="Times New Roman" w:hAnsi="Times New Roman" w:cs="Times New Roman"/>
            <w:lang w:val="ru-RU"/>
          </w:rPr>
          <w:t xml:space="preserve">, а также </w:t>
        </w:r>
        <w:r w:rsidRPr="001E6AD4">
          <w:rPr>
            <w:rFonts w:ascii="Times New Roman" w:eastAsia="Times New Roman" w:hAnsi="Times New Roman" w:cs="Times New Roman"/>
            <w:lang w:val="ru-RU"/>
          </w:rPr>
          <w:t>посредством перевода денежных средств без открытия счета в кредитной организации. Пополнение Виртуальных лицевых счетов Участников третьими лицами прямо запрещено.</w:t>
        </w:r>
      </w:ins>
    </w:p>
    <w:p w14:paraId="58CBD01D" w14:textId="4A4B6A66" w:rsidR="008A11E3" w:rsidRPr="00EC1853" w:rsidRDefault="00000000" w:rsidP="00EC1853">
      <w:pPr>
        <w:pStyle w:val="ListParagraph"/>
        <w:numPr>
          <w:ilvl w:val="1"/>
          <w:numId w:val="7"/>
        </w:numPr>
        <w:spacing w:after="240" w:line="240" w:lineRule="auto"/>
        <w:ind w:left="709" w:hanging="709"/>
        <w:contextualSpacing w:val="0"/>
        <w:jc w:val="both"/>
        <w:rPr>
          <w:ins w:id="1320" w:author="Kirill Kachalov" w:date="2023-07-09T23:03:00Z"/>
          <w:rFonts w:ascii="Times New Roman" w:eastAsia="Times New Roman" w:hAnsi="Times New Roman" w:cs="Times New Roman"/>
          <w:b/>
          <w:i/>
          <w:lang w:val="ru-RU"/>
        </w:rPr>
      </w:pPr>
      <w:ins w:id="1321" w:author="Kirill Kachalov" w:date="2023-07-09T23:03:00Z">
        <w:r w:rsidRPr="00EC1853">
          <w:rPr>
            <w:rFonts w:ascii="Times New Roman" w:eastAsia="Times New Roman" w:hAnsi="Times New Roman" w:cs="Times New Roman"/>
            <w:lang w:val="ru-RU"/>
          </w:rPr>
          <w:t>Срок перевода денежных средств с / на Номинальный счет не зависит от Оператора и может составлять до 3 (трех) Рабочих дней. Участнику необходимо учитывать это и совершать перевод денежных средств заблаговременно, с учетом указанного срока. Переводы, поступившие на Номинальный счет после 20:00, могут быть учтены на следующий Рабочий день.</w:t>
        </w:r>
      </w:ins>
    </w:p>
    <w:p w14:paraId="1DFBCCCB" w14:textId="4645298A" w:rsidR="008A11E3" w:rsidRPr="00EC1853" w:rsidRDefault="00000000" w:rsidP="00EC1853">
      <w:pPr>
        <w:pStyle w:val="ListParagraph"/>
        <w:numPr>
          <w:ilvl w:val="1"/>
          <w:numId w:val="7"/>
        </w:numPr>
        <w:spacing w:after="240" w:line="240" w:lineRule="auto"/>
        <w:ind w:left="709" w:hanging="709"/>
        <w:contextualSpacing w:val="0"/>
        <w:jc w:val="both"/>
        <w:rPr>
          <w:ins w:id="1322" w:author="Kirill Kachalov" w:date="2023-07-09T23:03:00Z"/>
          <w:rFonts w:ascii="Times New Roman" w:eastAsia="Times New Roman" w:hAnsi="Times New Roman" w:cs="Times New Roman"/>
          <w:lang w:val="ru-RU"/>
        </w:rPr>
      </w:pPr>
      <w:ins w:id="1323" w:author="Kirill Kachalov" w:date="2023-07-09T23:03:00Z">
        <w:r w:rsidRPr="00EC1853">
          <w:rPr>
            <w:rFonts w:ascii="Times New Roman" w:eastAsia="Times New Roman" w:hAnsi="Times New Roman" w:cs="Times New Roman"/>
            <w:lang w:val="ru-RU"/>
          </w:rPr>
          <w:t>Срок отображения денежных средств на Виртуальных лицевых счетах, поступивших путем перечисления денежных средств Инвесторами на Номинальный счет, составляет 1 (один) Рабочий день со дня следующего за днем поступления денежных средств на Номинальный счет.</w:t>
        </w:r>
      </w:ins>
    </w:p>
    <w:p w14:paraId="5FEC3C92" w14:textId="4641D6D0" w:rsidR="008A11E3" w:rsidRPr="00EC1853" w:rsidRDefault="00EC1853" w:rsidP="00EC1853">
      <w:pPr>
        <w:pStyle w:val="ListParagraph"/>
        <w:numPr>
          <w:ilvl w:val="1"/>
          <w:numId w:val="7"/>
        </w:numPr>
        <w:spacing w:after="240" w:line="240" w:lineRule="auto"/>
        <w:ind w:left="709" w:hanging="709"/>
        <w:contextualSpacing w:val="0"/>
        <w:jc w:val="both"/>
        <w:rPr>
          <w:ins w:id="1324" w:author="Kirill Kachalov" w:date="2023-07-09T23:03:00Z"/>
          <w:rFonts w:ascii="Times New Roman" w:eastAsia="Times New Roman" w:hAnsi="Times New Roman" w:cs="Times New Roman"/>
          <w:b/>
          <w:i/>
          <w:lang w:val="ru-RU"/>
        </w:rPr>
      </w:pPr>
      <w:ins w:id="1325" w:author="Kirill Kachalov" w:date="2023-07-09T23:03:00Z">
        <w:r w:rsidRPr="00EC1853">
          <w:rPr>
            <w:rFonts w:ascii="Times New Roman" w:eastAsia="Times New Roman" w:hAnsi="Times New Roman" w:cs="Times New Roman"/>
            <w:lang w:val="ru-RU"/>
          </w:rPr>
          <w:t xml:space="preserve">Инвестор вправе потребовать от Оператора осуществления перевода денежных средств с Номинального счета на Расчетный счет </w:t>
        </w:r>
        <w:r w:rsidR="0036120A" w:rsidRPr="0036120A">
          <w:rPr>
            <w:rFonts w:ascii="Times New Roman" w:eastAsia="Times New Roman" w:hAnsi="Times New Roman" w:cs="Times New Roman"/>
            <w:lang w:val="ru-RU"/>
          </w:rPr>
          <w:t xml:space="preserve">/ </w:t>
        </w:r>
        <w:r w:rsidR="0036120A">
          <w:rPr>
            <w:rFonts w:ascii="Times New Roman" w:eastAsia="Times New Roman" w:hAnsi="Times New Roman" w:cs="Times New Roman"/>
            <w:lang w:val="ru-RU"/>
          </w:rPr>
          <w:t xml:space="preserve">лицевой счет </w:t>
        </w:r>
        <w:r w:rsidRPr="00EC1853">
          <w:rPr>
            <w:rFonts w:ascii="Times New Roman" w:eastAsia="Times New Roman" w:hAnsi="Times New Roman" w:cs="Times New Roman"/>
            <w:lang w:val="ru-RU"/>
          </w:rPr>
          <w:t>Инвестора, реквизиты которого указаны в Личном кабинете, в сумме, отражаемой на Виртуальном лицевом счете как сумма, доступная к инвестированию. Оператор обязан в течение 1 (одного) Рабочего дня направить платежное поручение в банк для осуществления перевода денежных средств Инвестору.</w:t>
        </w:r>
      </w:ins>
    </w:p>
    <w:p w14:paraId="04DC890E" w14:textId="0EDAA1BE" w:rsidR="008A11E3" w:rsidRPr="001E6AD4" w:rsidRDefault="00000000" w:rsidP="00EC1853">
      <w:pPr>
        <w:pStyle w:val="ListParagraph"/>
        <w:numPr>
          <w:ilvl w:val="0"/>
          <w:numId w:val="7"/>
        </w:numPr>
        <w:spacing w:after="240" w:line="240" w:lineRule="auto"/>
        <w:ind w:left="709" w:hanging="709"/>
        <w:contextualSpacing w:val="0"/>
        <w:outlineLvl w:val="0"/>
        <w:rPr>
          <w:ins w:id="1326" w:author="Kirill Kachalov" w:date="2023-07-09T23:03:00Z"/>
          <w:rFonts w:ascii="Times New Roman" w:eastAsia="Times New Roman" w:hAnsi="Times New Roman" w:cs="Times New Roman"/>
          <w:b/>
          <w:lang w:val="ru-RU"/>
        </w:rPr>
      </w:pPr>
      <w:ins w:id="1327" w:author="Kirill Kachalov" w:date="2023-07-09T23:03:00Z">
        <w:r w:rsidRPr="001E6AD4">
          <w:rPr>
            <w:rFonts w:ascii="Times New Roman" w:eastAsia="Times New Roman" w:hAnsi="Times New Roman" w:cs="Times New Roman"/>
            <w:b/>
            <w:lang w:val="ru-RU"/>
          </w:rPr>
          <w:t>ВОЗНАГРАЖДЕНИЕ ОПЕРАТОРА И ПОРЯДОК РАСЧЕТОВ</w:t>
        </w:r>
      </w:ins>
    </w:p>
    <w:p w14:paraId="1B8293AA" w14:textId="7187EBE8" w:rsidR="008A11E3" w:rsidRPr="001E6AD4" w:rsidRDefault="00000000" w:rsidP="00EC1853">
      <w:pPr>
        <w:pStyle w:val="ListParagraph"/>
        <w:numPr>
          <w:ilvl w:val="1"/>
          <w:numId w:val="7"/>
        </w:numPr>
        <w:spacing w:after="240" w:line="240" w:lineRule="auto"/>
        <w:ind w:left="709" w:hanging="709"/>
        <w:contextualSpacing w:val="0"/>
        <w:jc w:val="both"/>
        <w:rPr>
          <w:ins w:id="1328" w:author="Kirill Kachalov" w:date="2023-07-09T23:03:00Z"/>
          <w:rFonts w:ascii="Times New Roman" w:eastAsia="Times New Roman" w:hAnsi="Times New Roman" w:cs="Times New Roman"/>
          <w:lang w:val="ru-RU"/>
        </w:rPr>
      </w:pPr>
      <w:ins w:id="1329" w:author="Kirill Kachalov" w:date="2023-07-09T23:03:00Z">
        <w:r w:rsidRPr="001E6AD4">
          <w:rPr>
            <w:rFonts w:ascii="Times New Roman" w:eastAsia="Times New Roman" w:hAnsi="Times New Roman" w:cs="Times New Roman"/>
            <w:lang w:val="ru-RU"/>
          </w:rPr>
          <w:t>Лицо, привлекающее инвестиции, обязано оплатить Оператору Вознаграждение за использование Платформы, Услуги по привлечению инвестиций в размере, устанавливаемом Тарифами.</w:t>
        </w:r>
      </w:ins>
    </w:p>
    <w:p w14:paraId="7B678F5C" w14:textId="20F1308C" w:rsidR="008A11E3" w:rsidRPr="001E6AD4" w:rsidRDefault="00000000" w:rsidP="00EC1853">
      <w:pPr>
        <w:pStyle w:val="ListParagraph"/>
        <w:numPr>
          <w:ilvl w:val="1"/>
          <w:numId w:val="7"/>
        </w:numPr>
        <w:spacing w:after="240" w:line="240" w:lineRule="auto"/>
        <w:ind w:left="709" w:hanging="709"/>
        <w:contextualSpacing w:val="0"/>
        <w:jc w:val="both"/>
        <w:rPr>
          <w:ins w:id="1330" w:author="Kirill Kachalov" w:date="2023-07-09T23:03:00Z"/>
          <w:rFonts w:ascii="Times New Roman" w:eastAsia="Times New Roman" w:hAnsi="Times New Roman" w:cs="Times New Roman"/>
          <w:lang w:val="ru-RU"/>
        </w:rPr>
      </w:pPr>
      <w:ins w:id="1331" w:author="Kirill Kachalov" w:date="2023-07-09T23:03:00Z">
        <w:r w:rsidRPr="001E6AD4">
          <w:rPr>
            <w:rFonts w:ascii="Times New Roman" w:eastAsia="Times New Roman" w:hAnsi="Times New Roman" w:cs="Times New Roman"/>
            <w:lang w:val="ru-RU"/>
          </w:rPr>
          <w:t>Вознаграждение взимается Оператором с Лица, привлекающего инвестиции, путем удержания из суммы денежных средств, полученной Лицом, привлекающим инвестиции, от Инвесторов, в момент перевода с Номинального счета на Расчетный счет Лица, привлекающего инвестиции.</w:t>
        </w:r>
      </w:ins>
    </w:p>
    <w:p w14:paraId="439F13DF" w14:textId="77777777" w:rsidR="003751B1" w:rsidRPr="00610403" w:rsidRDefault="00000000">
      <w:pPr>
        <w:ind w:left="30" w:right="-21" w:firstLine="820"/>
        <w:rPr>
          <w:del w:id="1332" w:author="Kirill Kachalov" w:date="2023-07-09T23:03:00Z"/>
          <w:rFonts w:ascii="Times New Roman" w:eastAsia="Times New Roman" w:hAnsi="Times New Roman" w:cs="Times New Roman"/>
          <w:lang w:val="ru-RU"/>
        </w:rPr>
      </w:pPr>
      <w:moveToRangeStart w:id="1333" w:author="Kirill Kachalov" w:date="2023-07-09T23:03:00Z" w:name="move139836205"/>
      <w:moveTo w:id="1334" w:author="Kirill Kachalov" w:date="2023-07-09T23:03:00Z">
        <w:r w:rsidRPr="00610403">
          <w:rPr>
            <w:rFonts w:ascii="Times New Roman" w:hAnsi="Times New Roman"/>
            <w:lang w:val="ru-RU"/>
          </w:rPr>
          <w:t>Использование Платформы для Инвесторов является бесплатным, если иное не установлено Правилами.</w:t>
        </w:r>
      </w:moveTo>
      <w:moveToRangeEnd w:id="1333"/>
      <w:del w:id="1335" w:author="Kirill Kachalov" w:date="2023-07-09T23:03:00Z">
        <w:r w:rsidR="00C27BB7" w:rsidRPr="00610403">
          <w:rPr>
            <w:rFonts w:ascii="Times New Roman" w:eastAsia="Times New Roman" w:hAnsi="Times New Roman" w:cs="Times New Roman"/>
            <w:lang w:val="ru-RU"/>
          </w:rPr>
          <w:delText xml:space="preserve"> </w:delText>
        </w:r>
      </w:del>
    </w:p>
    <w:p w14:paraId="4EF3BBE0" w14:textId="48CA32BE" w:rsidR="008A11E3" w:rsidRPr="001E6AD4" w:rsidRDefault="00C27BB7" w:rsidP="00EC1853">
      <w:pPr>
        <w:pStyle w:val="ListParagraph"/>
        <w:numPr>
          <w:ilvl w:val="1"/>
          <w:numId w:val="7"/>
        </w:numPr>
        <w:spacing w:after="240" w:line="240" w:lineRule="auto"/>
        <w:ind w:left="709" w:hanging="709"/>
        <w:contextualSpacing w:val="0"/>
        <w:jc w:val="both"/>
        <w:rPr>
          <w:ins w:id="1336" w:author="Kirill Kachalov" w:date="2023-07-09T23:03:00Z"/>
          <w:rFonts w:ascii="Times New Roman" w:eastAsia="Times New Roman" w:hAnsi="Times New Roman" w:cs="Times New Roman"/>
          <w:lang w:val="ru-RU"/>
        </w:rPr>
      </w:pPr>
      <w:del w:id="1337" w:author="Kirill Kachalov" w:date="2023-07-09T23:03:00Z">
        <w:r w:rsidRPr="00610403">
          <w:rPr>
            <w:rFonts w:ascii="Times New Roman" w:eastAsia="Times New Roman" w:hAnsi="Times New Roman" w:cs="Times New Roman"/>
            <w:lang w:val="ru-RU"/>
          </w:rPr>
          <w:tab/>
          <w:delText xml:space="preserve">7. </w:delText>
        </w:r>
        <w:r w:rsidRPr="00610403">
          <w:rPr>
            <w:rFonts w:ascii="Times New Roman" w:eastAsia="Times New Roman" w:hAnsi="Times New Roman" w:cs="Times New Roman"/>
            <w:lang w:val="ru-RU"/>
          </w:rPr>
          <w:tab/>
        </w:r>
      </w:del>
    </w:p>
    <w:p w14:paraId="777B5929" w14:textId="04CF7D06" w:rsidR="008A11E3" w:rsidRPr="001E6AD4" w:rsidRDefault="00000000" w:rsidP="00EC1853">
      <w:pPr>
        <w:pStyle w:val="ListParagraph"/>
        <w:numPr>
          <w:ilvl w:val="1"/>
          <w:numId w:val="7"/>
        </w:numPr>
        <w:spacing w:after="240" w:line="240" w:lineRule="auto"/>
        <w:ind w:left="709" w:hanging="709"/>
        <w:contextualSpacing w:val="0"/>
        <w:jc w:val="both"/>
        <w:rPr>
          <w:ins w:id="1338" w:author="Kirill Kachalov" w:date="2023-07-09T23:03:00Z"/>
          <w:rFonts w:ascii="Times New Roman" w:eastAsia="Times New Roman" w:hAnsi="Times New Roman" w:cs="Times New Roman"/>
          <w:lang w:val="ru-RU"/>
        </w:rPr>
      </w:pPr>
      <w:ins w:id="1339" w:author="Kirill Kachalov" w:date="2023-07-09T23:03:00Z">
        <w:r w:rsidRPr="001E6AD4">
          <w:rPr>
            <w:rFonts w:ascii="Times New Roman" w:eastAsia="Times New Roman" w:hAnsi="Times New Roman" w:cs="Times New Roman"/>
            <w:lang w:val="ru-RU"/>
          </w:rPr>
          <w:t>Вознаграждение Оператора не облагается НДС в связи с использованием Оператором освобождения от обязанностей налогоплательщика по НДС согласно пункту 1 статьи 145.1 НК РФ.</w:t>
        </w:r>
      </w:ins>
    </w:p>
    <w:p w14:paraId="52188376" w14:textId="63951D14" w:rsidR="008A11E3" w:rsidRPr="001E6AD4" w:rsidRDefault="00000000" w:rsidP="00EC1853">
      <w:pPr>
        <w:pStyle w:val="ListParagraph"/>
        <w:numPr>
          <w:ilvl w:val="1"/>
          <w:numId w:val="7"/>
        </w:numPr>
        <w:spacing w:after="240" w:line="240" w:lineRule="auto"/>
        <w:ind w:left="709" w:hanging="709"/>
        <w:contextualSpacing w:val="0"/>
        <w:jc w:val="both"/>
        <w:rPr>
          <w:ins w:id="1340" w:author="Kirill Kachalov" w:date="2023-07-09T23:03:00Z"/>
          <w:rFonts w:ascii="Times New Roman" w:eastAsia="Times New Roman" w:hAnsi="Times New Roman" w:cs="Times New Roman"/>
          <w:lang w:val="ru-RU"/>
        </w:rPr>
      </w:pPr>
      <w:ins w:id="1341" w:author="Kirill Kachalov" w:date="2023-07-09T23:03:00Z">
        <w:r w:rsidRPr="001E6AD4">
          <w:rPr>
            <w:rFonts w:ascii="Times New Roman" w:eastAsia="Times New Roman" w:hAnsi="Times New Roman" w:cs="Times New Roman"/>
            <w:lang w:val="ru-RU"/>
          </w:rPr>
          <w:t xml:space="preserve">Размер Вознаграждения доводится до сведения соответствующего Участника посредством функционала в Личном кабинете и (или) путем направления по электронной почте. </w:t>
        </w:r>
      </w:ins>
    </w:p>
    <w:p w14:paraId="11783297" w14:textId="10F1322E" w:rsidR="008A11E3" w:rsidRPr="001E6AD4" w:rsidRDefault="00000000" w:rsidP="00EC1853">
      <w:pPr>
        <w:pStyle w:val="ListParagraph"/>
        <w:numPr>
          <w:ilvl w:val="1"/>
          <w:numId w:val="7"/>
        </w:numPr>
        <w:spacing w:after="240" w:line="240" w:lineRule="auto"/>
        <w:ind w:left="709" w:hanging="709"/>
        <w:contextualSpacing w:val="0"/>
        <w:jc w:val="both"/>
        <w:rPr>
          <w:ins w:id="1342" w:author="Kirill Kachalov" w:date="2023-07-09T23:03:00Z"/>
          <w:rFonts w:ascii="Times New Roman" w:eastAsia="Times New Roman" w:hAnsi="Times New Roman" w:cs="Times New Roman"/>
          <w:lang w:val="ru-RU"/>
        </w:rPr>
      </w:pPr>
      <w:ins w:id="1343" w:author="Kirill Kachalov" w:date="2023-07-09T23:03:00Z">
        <w:r w:rsidRPr="001E6AD4">
          <w:rPr>
            <w:rFonts w:ascii="Times New Roman" w:eastAsia="Times New Roman" w:hAnsi="Times New Roman" w:cs="Times New Roman"/>
            <w:lang w:val="ru-RU"/>
          </w:rPr>
          <w:lastRenderedPageBreak/>
          <w:t>Комиссии и сборы, взимаемые кредитными организациями, оплачивает сторона, совершающая платеж.</w:t>
        </w:r>
      </w:ins>
    </w:p>
    <w:p w14:paraId="4B3993D6" w14:textId="101ED359" w:rsidR="008A11E3" w:rsidRPr="001E6AD4" w:rsidRDefault="00000000" w:rsidP="00EC1853">
      <w:pPr>
        <w:pStyle w:val="ListParagraph"/>
        <w:numPr>
          <w:ilvl w:val="1"/>
          <w:numId w:val="7"/>
        </w:numPr>
        <w:spacing w:after="240" w:line="240" w:lineRule="auto"/>
        <w:ind w:left="709" w:hanging="709"/>
        <w:contextualSpacing w:val="0"/>
        <w:jc w:val="both"/>
        <w:rPr>
          <w:ins w:id="1344" w:author="Kirill Kachalov" w:date="2023-07-09T23:03:00Z"/>
          <w:rFonts w:ascii="Times New Roman" w:eastAsia="Times New Roman" w:hAnsi="Times New Roman" w:cs="Times New Roman"/>
          <w:lang w:val="ru-RU"/>
        </w:rPr>
      </w:pPr>
      <w:ins w:id="1345" w:author="Kirill Kachalov" w:date="2023-07-09T23:03:00Z">
        <w:r w:rsidRPr="001E6AD4">
          <w:rPr>
            <w:rFonts w:ascii="Times New Roman" w:eastAsia="Times New Roman" w:hAnsi="Times New Roman" w:cs="Times New Roman"/>
            <w:lang w:val="ru-RU"/>
          </w:rPr>
          <w:t>Все расчеты осуществляются в безналичном порядке.</w:t>
        </w:r>
      </w:ins>
    </w:p>
    <w:p w14:paraId="7AE94F6E" w14:textId="6FAED55F" w:rsidR="008A11E3" w:rsidRPr="00610403" w:rsidRDefault="00000000" w:rsidP="00610403">
      <w:pPr>
        <w:pStyle w:val="ListParagraph"/>
        <w:numPr>
          <w:ilvl w:val="0"/>
          <w:numId w:val="7"/>
        </w:numPr>
        <w:spacing w:after="240" w:line="240" w:lineRule="auto"/>
        <w:ind w:left="709" w:hanging="709"/>
        <w:contextualSpacing w:val="0"/>
        <w:outlineLvl w:val="0"/>
        <w:rPr>
          <w:rFonts w:ascii="Times New Roman" w:hAnsi="Times New Roman"/>
          <w:b/>
          <w:lang w:val="ru-RU"/>
        </w:rPr>
      </w:pPr>
      <w:r w:rsidRPr="00610403">
        <w:rPr>
          <w:rFonts w:ascii="Times New Roman" w:hAnsi="Times New Roman"/>
          <w:b/>
          <w:lang w:val="ru-RU"/>
        </w:rPr>
        <w:t xml:space="preserve">ВЗАИМОДЕЙСТВИЕ </w:t>
      </w:r>
      <w:del w:id="1346" w:author="Kirill Kachalov" w:date="2023-07-09T23:03:00Z">
        <w:r w:rsidR="00C27BB7">
          <w:rPr>
            <w:rFonts w:ascii="Times New Roman" w:eastAsia="Times New Roman" w:hAnsi="Times New Roman" w:cs="Times New Roman"/>
          </w:rPr>
          <w:delText>СТОРОН.</w:delText>
        </w:r>
      </w:del>
      <w:ins w:id="1347" w:author="Kirill Kachalov" w:date="2023-07-09T23:03:00Z">
        <w:r w:rsidRPr="001E6AD4">
          <w:rPr>
            <w:rFonts w:ascii="Times New Roman" w:eastAsia="Times New Roman" w:hAnsi="Times New Roman" w:cs="Times New Roman"/>
            <w:b/>
            <w:lang w:val="ru-RU"/>
          </w:rPr>
          <w:t>УЧАСТНИКОВ И ОПЕРАТОРА.</w:t>
        </w:r>
      </w:ins>
      <w:r w:rsidRPr="00610403">
        <w:rPr>
          <w:rFonts w:ascii="Times New Roman" w:hAnsi="Times New Roman"/>
          <w:b/>
          <w:lang w:val="ru-RU"/>
        </w:rPr>
        <w:t xml:space="preserve"> УВЕДОМЛЕНИЯ</w:t>
      </w:r>
      <w:del w:id="1348" w:author="Kirill Kachalov" w:date="2023-07-09T23:03:00Z">
        <w:r w:rsidR="00C27BB7">
          <w:rPr>
            <w:rFonts w:ascii="Times New Roman" w:eastAsia="Times New Roman" w:hAnsi="Times New Roman" w:cs="Times New Roman"/>
          </w:rPr>
          <w:delText xml:space="preserve"> </w:delText>
        </w:r>
      </w:del>
    </w:p>
    <w:p w14:paraId="6399353B" w14:textId="533E63F7"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349" w:author="Kirill Kachalov" w:date="2023-07-09T23:03:00Z">
        <w:r w:rsidRPr="00610403">
          <w:rPr>
            <w:rFonts w:ascii="Times New Roman" w:eastAsia="Times New Roman" w:hAnsi="Times New Roman" w:cs="Times New Roman"/>
            <w:lang w:val="ru-RU"/>
          </w:rPr>
          <w:delText xml:space="preserve">7.1. </w:delText>
        </w:r>
      </w:del>
      <w:r w:rsidR="00000000" w:rsidRPr="00610403">
        <w:rPr>
          <w:rFonts w:ascii="Times New Roman" w:hAnsi="Times New Roman"/>
          <w:lang w:val="ru-RU"/>
        </w:rPr>
        <w:t xml:space="preserve">Участники </w:t>
      </w:r>
      <w:del w:id="1350" w:author="Kirill Kachalov" w:date="2023-07-09T23:03:00Z">
        <w:r w:rsidRPr="00610403">
          <w:rPr>
            <w:rFonts w:ascii="Times New Roman" w:eastAsia="Times New Roman" w:hAnsi="Times New Roman" w:cs="Times New Roman"/>
            <w:lang w:val="ru-RU"/>
          </w:rPr>
          <w:delText>платформы</w:delText>
        </w:r>
      </w:del>
      <w:ins w:id="1351" w:author="Kirill Kachalov" w:date="2023-07-09T23:03:00Z">
        <w:r w:rsidR="00000000" w:rsidRPr="001E6AD4">
          <w:rPr>
            <w:rFonts w:ascii="Times New Roman" w:eastAsia="Times New Roman" w:hAnsi="Times New Roman" w:cs="Times New Roman"/>
            <w:lang w:val="ru-RU"/>
          </w:rPr>
          <w:t>и Оператор</w:t>
        </w:r>
      </w:ins>
      <w:r w:rsidR="00000000" w:rsidRPr="00610403">
        <w:rPr>
          <w:rFonts w:ascii="Times New Roman" w:hAnsi="Times New Roman"/>
          <w:lang w:val="ru-RU"/>
        </w:rPr>
        <w:t xml:space="preserve"> являются сторонами электронного взаимодействия посредством Платформы. </w:t>
      </w:r>
      <w:del w:id="1352" w:author="Kirill Kachalov" w:date="2023-07-09T23:03:00Z">
        <w:r w:rsidRPr="00610403">
          <w:rPr>
            <w:rFonts w:ascii="Times New Roman" w:eastAsia="Times New Roman" w:hAnsi="Times New Roman" w:cs="Times New Roman"/>
            <w:lang w:val="ru-RU"/>
          </w:rPr>
          <w:delText xml:space="preserve">Настоящими </w:delText>
        </w:r>
      </w:del>
      <w:r w:rsidR="00000000" w:rsidRPr="00610403">
        <w:rPr>
          <w:rFonts w:ascii="Times New Roman" w:hAnsi="Times New Roman"/>
          <w:lang w:val="ru-RU"/>
        </w:rPr>
        <w:t xml:space="preserve">Правилами устанавливается признание Участниками </w:t>
      </w:r>
      <w:del w:id="1353" w:author="Kirill Kachalov" w:date="2023-07-09T23:03:00Z">
        <w:r w:rsidRPr="00610403">
          <w:rPr>
            <w:rFonts w:ascii="Times New Roman" w:eastAsia="Times New Roman" w:hAnsi="Times New Roman" w:cs="Times New Roman"/>
            <w:lang w:val="ru-RU"/>
          </w:rPr>
          <w:delText xml:space="preserve">платформы </w:delText>
        </w:r>
      </w:del>
      <w:r w:rsidR="00000000" w:rsidRPr="00610403">
        <w:rPr>
          <w:rFonts w:ascii="Times New Roman" w:hAnsi="Times New Roman"/>
          <w:lang w:val="ru-RU"/>
        </w:rPr>
        <w:t xml:space="preserve">использование Простой </w:t>
      </w:r>
      <w:del w:id="1354" w:author="Kirill Kachalov" w:date="2023-07-09T23:03:00Z">
        <w:r w:rsidRPr="00610403">
          <w:rPr>
            <w:rFonts w:ascii="Times New Roman" w:eastAsia="Times New Roman" w:hAnsi="Times New Roman" w:cs="Times New Roman"/>
            <w:lang w:val="ru-RU"/>
          </w:rPr>
          <w:delText>ЭП</w:delText>
        </w:r>
      </w:del>
      <w:ins w:id="1355" w:author="Kirill Kachalov" w:date="2023-07-09T23:03:00Z">
        <w:r w:rsidR="00000000" w:rsidRPr="001E6AD4">
          <w:rPr>
            <w:rFonts w:ascii="Times New Roman" w:eastAsia="Times New Roman" w:hAnsi="Times New Roman" w:cs="Times New Roman"/>
            <w:lang w:val="ru-RU"/>
          </w:rPr>
          <w:t>электронной подписи</w:t>
        </w:r>
      </w:ins>
      <w:r w:rsidR="00000000" w:rsidRPr="00610403">
        <w:rPr>
          <w:rFonts w:ascii="Times New Roman" w:hAnsi="Times New Roman"/>
          <w:lang w:val="ru-RU"/>
        </w:rPr>
        <w:t xml:space="preserve"> при электронном взаимодействии между ними</w:t>
      </w:r>
      <w:del w:id="1356" w:author="Kirill Kachalov" w:date="2023-07-09T23:03:00Z">
        <w:r w:rsidRPr="00610403">
          <w:rPr>
            <w:rFonts w:ascii="Times New Roman" w:eastAsia="Times New Roman" w:hAnsi="Times New Roman" w:cs="Times New Roman"/>
            <w:lang w:val="ru-RU"/>
          </w:rPr>
          <w:delText xml:space="preserve">. </w:delText>
        </w:r>
      </w:del>
      <w:ins w:id="1357" w:author="Kirill Kachalov" w:date="2023-07-09T23:03:00Z">
        <w:r w:rsidR="00000000" w:rsidRPr="001E6AD4">
          <w:rPr>
            <w:rFonts w:ascii="Times New Roman" w:eastAsia="Times New Roman" w:hAnsi="Times New Roman" w:cs="Times New Roman"/>
            <w:lang w:val="ru-RU"/>
          </w:rPr>
          <w:t xml:space="preserve"> и (или) Оператором.</w:t>
        </w:r>
      </w:ins>
    </w:p>
    <w:p w14:paraId="079C0575" w14:textId="067FD4A0"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358" w:author="Kirill Kachalov" w:date="2023-07-09T23:03:00Z">
        <w:r w:rsidRPr="00610403">
          <w:rPr>
            <w:rFonts w:ascii="Times New Roman" w:eastAsia="Times New Roman" w:hAnsi="Times New Roman" w:cs="Times New Roman"/>
            <w:lang w:val="ru-RU"/>
          </w:rPr>
          <w:delText xml:space="preserve">7.2. </w:delText>
        </w:r>
      </w:del>
      <w:r w:rsidR="00000000" w:rsidRPr="00610403">
        <w:rPr>
          <w:rFonts w:ascii="Times New Roman" w:hAnsi="Times New Roman"/>
          <w:lang w:val="ru-RU"/>
        </w:rPr>
        <w:t xml:space="preserve">Совершение </w:t>
      </w:r>
      <w:ins w:id="1359" w:author="Kirill Kachalov" w:date="2023-07-09T23:03:00Z">
        <w:r w:rsidR="00000000" w:rsidRPr="001E6AD4">
          <w:rPr>
            <w:rFonts w:ascii="Times New Roman" w:eastAsia="Times New Roman" w:hAnsi="Times New Roman" w:cs="Times New Roman"/>
            <w:lang w:val="ru-RU"/>
          </w:rPr>
          <w:t xml:space="preserve">Пользователем / </w:t>
        </w:r>
      </w:ins>
      <w:r w:rsidR="00000000" w:rsidRPr="00610403">
        <w:rPr>
          <w:rFonts w:ascii="Times New Roman" w:hAnsi="Times New Roman"/>
          <w:lang w:val="ru-RU"/>
        </w:rPr>
        <w:t xml:space="preserve">Участником </w:t>
      </w:r>
      <w:del w:id="1360"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 xml:space="preserve">действий, указанных на </w:t>
      </w:r>
      <w:del w:id="1361" w:author="Kirill Kachalov" w:date="2023-07-09T23:03:00Z">
        <w:r w:rsidRPr="00610403">
          <w:rPr>
            <w:rFonts w:ascii="Times New Roman" w:eastAsia="Times New Roman" w:hAnsi="Times New Roman" w:cs="Times New Roman"/>
            <w:lang w:val="ru-RU"/>
          </w:rPr>
          <w:delText>Сайте</w:delText>
        </w:r>
      </w:del>
      <w:ins w:id="1362" w:author="Kirill Kachalov" w:date="2023-07-09T23:03:00Z">
        <w:r w:rsidR="00000000" w:rsidRPr="001E6AD4">
          <w:rPr>
            <w:rFonts w:ascii="Times New Roman" w:eastAsia="Times New Roman" w:hAnsi="Times New Roman" w:cs="Times New Roman"/>
            <w:lang w:val="ru-RU"/>
          </w:rPr>
          <w:t>Платформе</w:t>
        </w:r>
      </w:ins>
      <w:r w:rsidR="00000000" w:rsidRPr="00610403">
        <w:rPr>
          <w:rFonts w:ascii="Times New Roman" w:hAnsi="Times New Roman"/>
          <w:lang w:val="ru-RU"/>
        </w:rPr>
        <w:t xml:space="preserve"> в качестве действий, необходимых для использования функциональной возможности Платформы (</w:t>
      </w:r>
      <w:ins w:id="1363" w:author="Kirill Kachalov" w:date="2023-07-09T23:03:00Z">
        <w:r w:rsidR="00000000" w:rsidRPr="001E6AD4">
          <w:rPr>
            <w:rFonts w:ascii="Times New Roman" w:eastAsia="Times New Roman" w:hAnsi="Times New Roman" w:cs="Times New Roman"/>
            <w:lang w:val="ru-RU"/>
          </w:rPr>
          <w:t>Сайта) (</w:t>
        </w:r>
      </w:ins>
      <w:r w:rsidR="00000000" w:rsidRPr="00610403">
        <w:rPr>
          <w:rFonts w:ascii="Times New Roman" w:hAnsi="Times New Roman"/>
          <w:lang w:val="ru-RU"/>
        </w:rPr>
        <w:t xml:space="preserve">переход по ссылке на </w:t>
      </w:r>
      <w:ins w:id="1364" w:author="Kirill Kachalov" w:date="2023-07-09T23:03:00Z">
        <w:r w:rsidR="00000000" w:rsidRPr="001E6AD4">
          <w:rPr>
            <w:rFonts w:ascii="Times New Roman" w:eastAsia="Times New Roman" w:hAnsi="Times New Roman" w:cs="Times New Roman"/>
            <w:lang w:val="ru-RU"/>
          </w:rPr>
          <w:t>Платформе (</w:t>
        </w:r>
      </w:ins>
      <w:r w:rsidR="00000000" w:rsidRPr="00610403">
        <w:rPr>
          <w:rFonts w:ascii="Times New Roman" w:hAnsi="Times New Roman"/>
          <w:lang w:val="ru-RU"/>
        </w:rPr>
        <w:t>Сайте</w:t>
      </w:r>
      <w:ins w:id="1365"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 нажатие кнопок с соответствующей функциональной возможностью / ввод </w:t>
      </w:r>
      <w:del w:id="1366" w:author="Kirill Kachalov" w:date="2023-07-09T23:03:00Z">
        <w:r>
          <w:rPr>
            <w:rFonts w:ascii="Times New Roman" w:eastAsia="Times New Roman" w:hAnsi="Times New Roman" w:cs="Times New Roman"/>
          </w:rPr>
          <w:delText>SMS</w:delText>
        </w:r>
        <w:r w:rsidRPr="00610403">
          <w:rPr>
            <w:rFonts w:ascii="Times New Roman" w:eastAsia="Times New Roman" w:hAnsi="Times New Roman" w:cs="Times New Roman"/>
            <w:lang w:val="ru-RU"/>
          </w:rPr>
          <w:delText>-ключа</w:delText>
        </w:r>
      </w:del>
      <w:ins w:id="1367" w:author="Kirill Kachalov" w:date="2023-07-09T23:03:00Z">
        <w:r w:rsidR="00000000" w:rsidRPr="001E6AD4">
          <w:rPr>
            <w:rFonts w:ascii="Times New Roman" w:eastAsia="Times New Roman" w:hAnsi="Times New Roman" w:cs="Times New Roman"/>
            <w:lang w:val="ru-RU"/>
          </w:rPr>
          <w:t>кода подтверждения</w:t>
        </w:r>
      </w:ins>
      <w:r w:rsidR="00000000" w:rsidRPr="00610403">
        <w:rPr>
          <w:rFonts w:ascii="Times New Roman" w:hAnsi="Times New Roman"/>
          <w:lang w:val="ru-RU"/>
        </w:rPr>
        <w:t xml:space="preserve"> в предложенную экранную форму и прочее), признаются действиями, совершенными лично Участником </w:t>
      </w:r>
      <w:del w:id="1368" w:author="Kirill Kachalov" w:date="2023-07-09T23:03:00Z">
        <w:r w:rsidRPr="00610403">
          <w:rPr>
            <w:rFonts w:ascii="Times New Roman" w:eastAsia="Times New Roman" w:hAnsi="Times New Roman" w:cs="Times New Roman"/>
            <w:lang w:val="ru-RU"/>
          </w:rPr>
          <w:delText>инвестиционной платформы</w:delText>
        </w:r>
      </w:del>
      <w:ins w:id="1369" w:author="Kirill Kachalov" w:date="2023-07-09T23:03:00Z">
        <w:r w:rsidR="00000000" w:rsidRPr="001E6AD4">
          <w:rPr>
            <w:rFonts w:ascii="Times New Roman" w:eastAsia="Times New Roman" w:hAnsi="Times New Roman" w:cs="Times New Roman"/>
            <w:lang w:val="ru-RU"/>
          </w:rPr>
          <w:t>/ Пользователем</w:t>
        </w:r>
      </w:ins>
      <w:r w:rsidR="00000000" w:rsidRPr="00610403">
        <w:rPr>
          <w:rFonts w:ascii="Times New Roman" w:hAnsi="Times New Roman"/>
          <w:lang w:val="ru-RU"/>
        </w:rPr>
        <w:t xml:space="preserve">, а также являются действиями, совершенными с использованием Простой </w:t>
      </w:r>
      <w:del w:id="1370" w:author="Kirill Kachalov" w:date="2023-07-09T23:03:00Z">
        <w:r w:rsidRPr="00610403">
          <w:rPr>
            <w:rFonts w:ascii="Times New Roman" w:eastAsia="Times New Roman" w:hAnsi="Times New Roman" w:cs="Times New Roman"/>
            <w:lang w:val="ru-RU"/>
          </w:rPr>
          <w:delText>ЭП</w:delText>
        </w:r>
      </w:del>
      <w:ins w:id="1371" w:author="Kirill Kachalov" w:date="2023-07-09T23:03:00Z">
        <w:r w:rsidR="00000000" w:rsidRPr="001E6AD4">
          <w:rPr>
            <w:rFonts w:ascii="Times New Roman" w:eastAsia="Times New Roman" w:hAnsi="Times New Roman" w:cs="Times New Roman"/>
            <w:lang w:val="ru-RU"/>
          </w:rPr>
          <w:t>электронной подписью</w:t>
        </w:r>
      </w:ins>
      <w:r w:rsidR="00000000" w:rsidRPr="00610403">
        <w:rPr>
          <w:rFonts w:ascii="Times New Roman" w:hAnsi="Times New Roman"/>
          <w:lang w:val="ru-RU"/>
        </w:rPr>
        <w:t xml:space="preserve"> и считаются однозначным выражением согласия (акцептом) Участника </w:t>
      </w:r>
      <w:del w:id="1372" w:author="Kirill Kachalov" w:date="2023-07-09T23:03:00Z">
        <w:r w:rsidRPr="00610403">
          <w:rPr>
            <w:rFonts w:ascii="Times New Roman" w:eastAsia="Times New Roman" w:hAnsi="Times New Roman" w:cs="Times New Roman"/>
            <w:lang w:val="ru-RU"/>
          </w:rPr>
          <w:delText xml:space="preserve">инвестиционной платформы </w:delText>
        </w:r>
      </w:del>
      <w:ins w:id="1373" w:author="Kirill Kachalov" w:date="2023-07-09T23:03:00Z">
        <w:r w:rsidR="00000000" w:rsidRPr="001E6AD4">
          <w:rPr>
            <w:rFonts w:ascii="Times New Roman" w:eastAsia="Times New Roman" w:hAnsi="Times New Roman" w:cs="Times New Roman"/>
            <w:lang w:val="ru-RU"/>
          </w:rPr>
          <w:t>/ Пользователя</w:t>
        </w:r>
      </w:ins>
      <w:r w:rsidR="00000000" w:rsidRPr="00610403">
        <w:rPr>
          <w:rFonts w:ascii="Times New Roman" w:hAnsi="Times New Roman"/>
          <w:lang w:val="ru-RU"/>
        </w:rPr>
        <w:t xml:space="preserve"> на получение соответствующей функциональной возможности на условиях, указанных Платформой в Правилах.</w:t>
      </w:r>
      <w:del w:id="1374" w:author="Kirill Kachalov" w:date="2023-07-09T23:03:00Z">
        <w:r w:rsidRPr="00610403">
          <w:rPr>
            <w:rFonts w:ascii="Times New Roman" w:eastAsia="Times New Roman" w:hAnsi="Times New Roman" w:cs="Times New Roman"/>
            <w:lang w:val="ru-RU"/>
          </w:rPr>
          <w:delText xml:space="preserve"> Определение Участника инвестиционной платформы, использующего Простую ЭП, осуществляется Оператором после успешной Аутентификации. ЭДОС считается подписанным Простой ЭП при одновременном соблюдении следующих условий: </w:delText>
        </w:r>
      </w:del>
    </w:p>
    <w:p w14:paraId="710CAD1A" w14:textId="77777777" w:rsidR="003751B1" w:rsidRPr="0043122D" w:rsidRDefault="00C27BB7">
      <w:pPr>
        <w:numPr>
          <w:ilvl w:val="0"/>
          <w:numId w:val="10"/>
        </w:numPr>
        <w:spacing w:after="49" w:line="259" w:lineRule="auto"/>
        <w:ind w:right="-21" w:firstLine="825"/>
        <w:jc w:val="both"/>
        <w:rPr>
          <w:del w:id="1375" w:author="Kirill Kachalov" w:date="2023-07-09T23:03:00Z"/>
          <w:rFonts w:ascii="Times New Roman" w:eastAsia="Times New Roman" w:hAnsi="Times New Roman" w:cs="Times New Roman"/>
        </w:rPr>
      </w:pPr>
      <w:del w:id="1376" w:author="Kirill Kachalov" w:date="2023-07-09T23:03:00Z">
        <w:r w:rsidRPr="0043122D">
          <w:rPr>
            <w:rFonts w:ascii="Times New Roman" w:eastAsia="Times New Roman" w:hAnsi="Times New Roman" w:cs="Times New Roman"/>
          </w:rPr>
          <w:delText xml:space="preserve">определен (Идентифицирован) Участник инвестиционной платформы, использующий Простую ЭП;  </w:delText>
        </w:r>
      </w:del>
    </w:p>
    <w:p w14:paraId="0E59BA61" w14:textId="77777777" w:rsidR="003751B1" w:rsidRPr="0043122D" w:rsidRDefault="00C27BB7">
      <w:pPr>
        <w:numPr>
          <w:ilvl w:val="0"/>
          <w:numId w:val="10"/>
        </w:numPr>
        <w:spacing w:after="12" w:line="303" w:lineRule="auto"/>
        <w:ind w:right="-21" w:firstLine="825"/>
        <w:jc w:val="both"/>
        <w:rPr>
          <w:del w:id="1377" w:author="Kirill Kachalov" w:date="2023-07-09T23:03:00Z"/>
          <w:rFonts w:ascii="Times New Roman" w:eastAsia="Times New Roman" w:hAnsi="Times New Roman" w:cs="Times New Roman"/>
        </w:rPr>
      </w:pPr>
      <w:del w:id="1378" w:author="Kirill Kachalov" w:date="2023-07-09T23:03:00Z">
        <w:r w:rsidRPr="0043122D">
          <w:rPr>
            <w:rFonts w:ascii="Times New Roman" w:eastAsia="Times New Roman" w:hAnsi="Times New Roman" w:cs="Times New Roman"/>
          </w:rPr>
          <w:delText xml:space="preserve">установлен факт совершения Участником инвестиционной платформы действий, указанных на Сайте в качестве действий, необходимых для использования функциональной возможности Платформы (переход по ссылке на Сайте / нажатие кнопок с соответствующей функциональной возможностью / ввод SMS-ключа, совпадающего с отправленным Участнику инвестиционной платформы SMS-ключом (при наличии).  </w:delText>
        </w:r>
      </w:del>
    </w:p>
    <w:p w14:paraId="078A17FF" w14:textId="6A88B0A1"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379" w:author="Kirill Kachalov" w:date="2023-07-09T23:03:00Z">
        <w:r w:rsidRPr="00610403">
          <w:rPr>
            <w:rFonts w:ascii="Times New Roman" w:eastAsia="Times New Roman" w:hAnsi="Times New Roman" w:cs="Times New Roman"/>
            <w:lang w:val="ru-RU"/>
          </w:rPr>
          <w:delText>Стороны</w:delText>
        </w:r>
      </w:del>
      <w:ins w:id="1380" w:author="Kirill Kachalov" w:date="2023-07-09T23:03:00Z">
        <w:r w:rsidR="00000000" w:rsidRPr="001E6AD4">
          <w:rPr>
            <w:rFonts w:ascii="Times New Roman" w:eastAsia="Times New Roman" w:hAnsi="Times New Roman" w:cs="Times New Roman"/>
            <w:lang w:val="ru-RU"/>
          </w:rPr>
          <w:t>Участники</w:t>
        </w:r>
      </w:ins>
      <w:r w:rsidR="00000000" w:rsidRPr="00610403">
        <w:rPr>
          <w:rFonts w:ascii="Times New Roman" w:hAnsi="Times New Roman"/>
          <w:lang w:val="ru-RU"/>
        </w:rPr>
        <w:t xml:space="preserve"> признают используемые ими в рамках использования Платформы системы телекоммуникаций, обработки и хранения информации достаточными для обеспечения надежной и эффективной работы при приеме, передаче, обработке и хранении информации, а систему защиты информации, обеспечивающую разграничение доступа, шифрование, достаточной для защиты от несанкционированного доступа, подтверждения авторства и подлинности информации, содержащейся в получаемых ЭДОС, и разбора спорных ситуаций.</w:t>
      </w:r>
      <w:del w:id="1381" w:author="Kirill Kachalov" w:date="2023-07-09T23:03:00Z">
        <w:r w:rsidRPr="00610403">
          <w:rPr>
            <w:rFonts w:ascii="Times New Roman" w:eastAsia="Times New Roman" w:hAnsi="Times New Roman" w:cs="Times New Roman"/>
            <w:lang w:val="ru-RU"/>
          </w:rPr>
          <w:delText xml:space="preserve">  </w:delText>
        </w:r>
      </w:del>
    </w:p>
    <w:p w14:paraId="57C757D8" w14:textId="3641F9D7"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Разрешение споров, связанных с установлением подлинности ЭДОС Пользователя</w:t>
      </w:r>
      <w:ins w:id="1382" w:author="Kirill Kachalov" w:date="2023-07-09T23:03:00Z">
        <w:r w:rsidRPr="001E6AD4">
          <w:rPr>
            <w:rFonts w:ascii="Times New Roman" w:eastAsia="Times New Roman" w:hAnsi="Times New Roman" w:cs="Times New Roman"/>
            <w:lang w:val="ru-RU"/>
          </w:rPr>
          <w:t xml:space="preserve"> / Участника</w:t>
        </w:r>
      </w:ins>
      <w:r w:rsidRPr="00610403">
        <w:rPr>
          <w:rFonts w:ascii="Times New Roman" w:hAnsi="Times New Roman"/>
          <w:lang w:val="ru-RU"/>
        </w:rPr>
        <w:t xml:space="preserve">, подписанных Простой </w:t>
      </w:r>
      <w:del w:id="1383" w:author="Kirill Kachalov" w:date="2023-07-09T23:03:00Z">
        <w:r w:rsidR="00C27BB7" w:rsidRPr="00610403">
          <w:rPr>
            <w:rFonts w:ascii="Times New Roman" w:eastAsia="Times New Roman" w:hAnsi="Times New Roman" w:cs="Times New Roman"/>
            <w:lang w:val="ru-RU"/>
          </w:rPr>
          <w:delText>ЭП</w:delText>
        </w:r>
      </w:del>
      <w:ins w:id="1384" w:author="Kirill Kachalov" w:date="2023-07-09T23:03:00Z">
        <w:r w:rsidRPr="001E6AD4">
          <w:rPr>
            <w:rFonts w:ascii="Times New Roman" w:eastAsia="Times New Roman" w:hAnsi="Times New Roman" w:cs="Times New Roman"/>
            <w:lang w:val="ru-RU"/>
          </w:rPr>
          <w:t>электронной подписью</w:t>
        </w:r>
      </w:ins>
      <w:r w:rsidRPr="00610403">
        <w:rPr>
          <w:rFonts w:ascii="Times New Roman" w:hAnsi="Times New Roman"/>
          <w:lang w:val="ru-RU"/>
        </w:rPr>
        <w:t xml:space="preserve">, осуществляется рабочей группой, в которую входят представители </w:t>
      </w:r>
      <w:del w:id="1385" w:author="Kirill Kachalov" w:date="2023-07-09T23:03:00Z">
        <w:r w:rsidR="00C27BB7" w:rsidRPr="00610403">
          <w:rPr>
            <w:rFonts w:ascii="Times New Roman" w:eastAsia="Times New Roman" w:hAnsi="Times New Roman" w:cs="Times New Roman"/>
            <w:lang w:val="ru-RU"/>
          </w:rPr>
          <w:delText>Сторон.</w:delText>
        </w:r>
      </w:del>
      <w:ins w:id="1386" w:author="Kirill Kachalov" w:date="2023-07-09T23:03:00Z">
        <w:r w:rsidRPr="001E6AD4">
          <w:rPr>
            <w:rFonts w:ascii="Times New Roman" w:eastAsia="Times New Roman" w:hAnsi="Times New Roman" w:cs="Times New Roman"/>
            <w:lang w:val="ru-RU"/>
          </w:rPr>
          <w:t>Пользователя и Оператора.</w:t>
        </w:r>
      </w:ins>
      <w:r w:rsidRPr="00610403">
        <w:rPr>
          <w:rFonts w:ascii="Times New Roman" w:hAnsi="Times New Roman"/>
          <w:lang w:val="ru-RU"/>
        </w:rPr>
        <w:t xml:space="preserve"> Полномочия членов рабочей группы</w:t>
      </w:r>
      <w:del w:id="1387" w:author="Kirill Kachalov" w:date="2023-07-09T23:03:00Z">
        <w:r w:rsidR="00C27BB7" w:rsidRPr="00610403">
          <w:rPr>
            <w:rFonts w:ascii="Times New Roman" w:eastAsia="Times New Roman" w:hAnsi="Times New Roman" w:cs="Times New Roman"/>
            <w:lang w:val="ru-RU"/>
          </w:rPr>
          <w:delText xml:space="preserve"> </w:delText>
        </w:r>
      </w:del>
      <w:r w:rsidRPr="00610403">
        <w:rPr>
          <w:rFonts w:ascii="Times New Roman" w:hAnsi="Times New Roman"/>
          <w:lang w:val="ru-RU"/>
        </w:rPr>
        <w:t xml:space="preserve"> подтверждаются доверенностью или распорядительным актом стороны, которую они представляют. Заседание рабочей группы по рассмотрению претензии Пользователя проводится по адресу Оператора. Рабочая группа использует для анализа данные Электронного журнала и определяет, включая, но не ограничиваясь, следующее:</w:t>
      </w:r>
      <w:del w:id="1388" w:author="Kirill Kachalov" w:date="2023-07-09T23:03:00Z">
        <w:r w:rsidR="00C27BB7" w:rsidRPr="00610403">
          <w:rPr>
            <w:rFonts w:ascii="Times New Roman" w:eastAsia="Times New Roman" w:hAnsi="Times New Roman" w:cs="Times New Roman"/>
            <w:lang w:val="ru-RU"/>
          </w:rPr>
          <w:delText xml:space="preserve">  </w:delText>
        </w:r>
      </w:del>
    </w:p>
    <w:p w14:paraId="1581DAE1" w14:textId="41501CBB"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389" w:author="Kirill Kachalov" w:date="2023-07-09T23:03:00Z">
        <w:r w:rsidRPr="00610403">
          <w:rPr>
            <w:rFonts w:ascii="Times New Roman" w:eastAsia="Times New Roman" w:hAnsi="Times New Roman" w:cs="Times New Roman"/>
            <w:lang w:val="ru-RU"/>
          </w:rPr>
          <w:lastRenderedPageBreak/>
          <w:delText>Предмет</w:delText>
        </w:r>
      </w:del>
      <w:ins w:id="1390" w:author="Kirill Kachalov" w:date="2023-07-09T23:03:00Z">
        <w:r w:rsidR="00000000" w:rsidRPr="00EC1853">
          <w:rPr>
            <w:rFonts w:ascii="Times New Roman" w:eastAsia="Times New Roman" w:hAnsi="Times New Roman" w:cs="Times New Roman"/>
            <w:highlight w:val="white"/>
            <w:lang w:val="ru-RU"/>
          </w:rPr>
          <w:t>предмет</w:t>
        </w:r>
      </w:ins>
      <w:r w:rsidR="00000000" w:rsidRPr="00610403">
        <w:rPr>
          <w:rFonts w:ascii="Times New Roman" w:hAnsi="Times New Roman"/>
          <w:highlight w:val="white"/>
          <w:lang w:val="ru-RU"/>
        </w:rPr>
        <w:t xml:space="preserve"> разногласий на основании претензии Пользователя</w:t>
      </w:r>
      <w:del w:id="1391" w:author="Kirill Kachalov" w:date="2023-07-09T23:03:00Z">
        <w:r w:rsidRPr="00610403">
          <w:rPr>
            <w:rFonts w:ascii="Times New Roman" w:eastAsia="Times New Roman" w:hAnsi="Times New Roman" w:cs="Times New Roman"/>
            <w:lang w:val="ru-RU"/>
          </w:rPr>
          <w:delText xml:space="preserve">.  </w:delText>
        </w:r>
      </w:del>
      <w:ins w:id="1392" w:author="Kirill Kachalov" w:date="2023-07-09T23:03:00Z">
        <w:r w:rsidR="00000000" w:rsidRPr="00EC1853">
          <w:rPr>
            <w:rFonts w:ascii="Times New Roman" w:eastAsia="Times New Roman" w:hAnsi="Times New Roman" w:cs="Times New Roman"/>
            <w:highlight w:val="white"/>
            <w:lang w:val="ru-RU"/>
          </w:rPr>
          <w:t>;</w:t>
        </w:r>
      </w:ins>
    </w:p>
    <w:p w14:paraId="31B6A24F" w14:textId="5C618912"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393" w:author="Kirill Kachalov" w:date="2023-07-09T23:03:00Z">
        <w:r w:rsidRPr="00610403">
          <w:rPr>
            <w:rFonts w:ascii="Times New Roman" w:eastAsia="Times New Roman" w:hAnsi="Times New Roman" w:cs="Times New Roman"/>
            <w:lang w:val="ru-RU"/>
          </w:rPr>
          <w:delText>Операцию</w:delText>
        </w:r>
      </w:del>
      <w:ins w:id="1394" w:author="Kirill Kachalov" w:date="2023-07-09T23:03:00Z">
        <w:r w:rsidR="00000000" w:rsidRPr="00EC1853">
          <w:rPr>
            <w:rFonts w:ascii="Times New Roman" w:eastAsia="Times New Roman" w:hAnsi="Times New Roman" w:cs="Times New Roman"/>
            <w:highlight w:val="white"/>
            <w:lang w:val="ru-RU"/>
          </w:rPr>
          <w:t>операцию</w:t>
        </w:r>
      </w:ins>
      <w:r w:rsidR="00000000" w:rsidRPr="00610403">
        <w:rPr>
          <w:rFonts w:ascii="Times New Roman" w:hAnsi="Times New Roman"/>
          <w:highlight w:val="white"/>
          <w:lang w:val="ru-RU"/>
        </w:rPr>
        <w:t>, относящуюся к предмету разногласий</w:t>
      </w:r>
      <w:del w:id="1395" w:author="Kirill Kachalov" w:date="2023-07-09T23:03:00Z">
        <w:r w:rsidRPr="00610403">
          <w:rPr>
            <w:rFonts w:ascii="Times New Roman" w:eastAsia="Times New Roman" w:hAnsi="Times New Roman" w:cs="Times New Roman"/>
            <w:lang w:val="ru-RU"/>
          </w:rPr>
          <w:delText xml:space="preserve">.  </w:delText>
        </w:r>
      </w:del>
      <w:ins w:id="1396" w:author="Kirill Kachalov" w:date="2023-07-09T23:03:00Z">
        <w:r w:rsidR="00000000" w:rsidRPr="00EC1853">
          <w:rPr>
            <w:rFonts w:ascii="Times New Roman" w:eastAsia="Times New Roman" w:hAnsi="Times New Roman" w:cs="Times New Roman"/>
            <w:highlight w:val="white"/>
            <w:lang w:val="ru-RU"/>
          </w:rPr>
          <w:t>;</w:t>
        </w:r>
      </w:ins>
    </w:p>
    <w:p w14:paraId="467D8FDC" w14:textId="04AC7517"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397" w:author="Kirill Kachalov" w:date="2023-07-09T23:03:00Z">
        <w:r w:rsidRPr="00610403">
          <w:rPr>
            <w:rFonts w:ascii="Times New Roman" w:eastAsia="Times New Roman" w:hAnsi="Times New Roman" w:cs="Times New Roman"/>
            <w:lang w:val="ru-RU"/>
          </w:rPr>
          <w:delText>Факт Аутентификации</w:delText>
        </w:r>
      </w:del>
      <w:ins w:id="1398" w:author="Kirill Kachalov" w:date="2023-07-09T23:03:00Z">
        <w:r w:rsidR="00000000" w:rsidRPr="00EC1853">
          <w:rPr>
            <w:rFonts w:ascii="Times New Roman" w:eastAsia="Times New Roman" w:hAnsi="Times New Roman" w:cs="Times New Roman"/>
            <w:highlight w:val="white"/>
            <w:lang w:val="ru-RU"/>
          </w:rPr>
          <w:t>факт аутентификации</w:t>
        </w:r>
      </w:ins>
      <w:r w:rsidR="00000000" w:rsidRPr="00610403">
        <w:rPr>
          <w:rFonts w:ascii="Times New Roman" w:hAnsi="Times New Roman"/>
          <w:highlight w:val="white"/>
          <w:lang w:val="ru-RU"/>
        </w:rPr>
        <w:t>, предшествующий отправке спорного ЭДОС</w:t>
      </w:r>
      <w:del w:id="1399" w:author="Kirill Kachalov" w:date="2023-07-09T23:03:00Z">
        <w:r w:rsidRPr="00610403">
          <w:rPr>
            <w:rFonts w:ascii="Times New Roman" w:eastAsia="Times New Roman" w:hAnsi="Times New Roman" w:cs="Times New Roman"/>
            <w:lang w:val="ru-RU"/>
          </w:rPr>
          <w:delText xml:space="preserve">.  </w:delText>
        </w:r>
      </w:del>
      <w:ins w:id="1400" w:author="Kirill Kachalov" w:date="2023-07-09T23:03:00Z">
        <w:r w:rsidR="00000000" w:rsidRPr="00EC1853">
          <w:rPr>
            <w:rFonts w:ascii="Times New Roman" w:eastAsia="Times New Roman" w:hAnsi="Times New Roman" w:cs="Times New Roman"/>
            <w:highlight w:val="white"/>
            <w:lang w:val="ru-RU"/>
          </w:rPr>
          <w:t>;</w:t>
        </w:r>
      </w:ins>
    </w:p>
    <w:p w14:paraId="5A04B89F" w14:textId="3FF365E8"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color w:val="22272F"/>
          <w:highlight w:val="white"/>
          <w:lang w:val="ru-RU"/>
        </w:rPr>
      </w:pPr>
      <w:del w:id="1401" w:author="Kirill Kachalov" w:date="2023-07-09T23:03:00Z">
        <w:r w:rsidRPr="00610403">
          <w:rPr>
            <w:rFonts w:ascii="Times New Roman" w:eastAsia="Times New Roman" w:hAnsi="Times New Roman" w:cs="Times New Roman"/>
            <w:lang w:val="ru-RU"/>
          </w:rPr>
          <w:delText>Дату</w:delText>
        </w:r>
      </w:del>
      <w:ins w:id="1402" w:author="Kirill Kachalov" w:date="2023-07-09T23:03:00Z">
        <w:r w:rsidR="00000000" w:rsidRPr="00EC1853">
          <w:rPr>
            <w:rFonts w:ascii="Times New Roman" w:eastAsia="Times New Roman" w:hAnsi="Times New Roman" w:cs="Times New Roman"/>
            <w:highlight w:val="white"/>
            <w:lang w:val="ru-RU"/>
          </w:rPr>
          <w:t>дату</w:t>
        </w:r>
      </w:ins>
      <w:r w:rsidR="00000000" w:rsidRPr="00610403">
        <w:rPr>
          <w:rFonts w:ascii="Times New Roman" w:hAnsi="Times New Roman"/>
          <w:highlight w:val="white"/>
          <w:lang w:val="ru-RU"/>
        </w:rPr>
        <w:t xml:space="preserve"> и время введения </w:t>
      </w:r>
      <w:del w:id="1403" w:author="Kirill Kachalov" w:date="2023-07-09T23:03:00Z">
        <w:r>
          <w:rPr>
            <w:rFonts w:ascii="Times New Roman" w:eastAsia="Times New Roman" w:hAnsi="Times New Roman" w:cs="Times New Roman"/>
          </w:rPr>
          <w:delText>SMS</w:delText>
        </w:r>
        <w:r w:rsidRPr="00610403">
          <w:rPr>
            <w:rFonts w:ascii="Times New Roman" w:eastAsia="Times New Roman" w:hAnsi="Times New Roman" w:cs="Times New Roman"/>
            <w:lang w:val="ru-RU"/>
          </w:rPr>
          <w:delText xml:space="preserve">-ключа </w:delText>
        </w:r>
      </w:del>
      <w:ins w:id="1404" w:author="Kirill Kachalov" w:date="2023-07-09T23:03:00Z">
        <w:r w:rsidR="00000000" w:rsidRPr="00EC1853">
          <w:rPr>
            <w:rFonts w:ascii="Times New Roman" w:eastAsia="Times New Roman" w:hAnsi="Times New Roman" w:cs="Times New Roman"/>
            <w:highlight w:val="white"/>
            <w:lang w:val="ru-RU"/>
          </w:rPr>
          <w:t xml:space="preserve">кода подтверждения </w:t>
        </w:r>
      </w:ins>
      <w:r w:rsidR="00000000" w:rsidRPr="00610403">
        <w:rPr>
          <w:rFonts w:ascii="Times New Roman" w:hAnsi="Times New Roman"/>
          <w:highlight w:val="white"/>
          <w:lang w:val="ru-RU"/>
        </w:rPr>
        <w:t>(при наличии соответствующего запроса от Платформы</w:t>
      </w:r>
      <w:r w:rsidR="00000000" w:rsidRPr="00610403">
        <w:rPr>
          <w:rFonts w:ascii="Times New Roman" w:hAnsi="Times New Roman"/>
          <w:color w:val="22272F"/>
          <w:highlight w:val="white"/>
          <w:lang w:val="ru-RU"/>
        </w:rPr>
        <w:t xml:space="preserve">) для подтверждения факта формирования Простой </w:t>
      </w:r>
      <w:del w:id="1405" w:author="Kirill Kachalov" w:date="2023-07-09T23:03:00Z">
        <w:r w:rsidRPr="00610403">
          <w:rPr>
            <w:rFonts w:ascii="Times New Roman" w:eastAsia="Times New Roman" w:hAnsi="Times New Roman" w:cs="Times New Roman"/>
            <w:lang w:val="ru-RU"/>
          </w:rPr>
          <w:delText xml:space="preserve">ЭП.  </w:delText>
        </w:r>
      </w:del>
      <w:ins w:id="1406" w:author="Kirill Kachalov" w:date="2023-07-09T23:03:00Z">
        <w:r w:rsidR="00000000" w:rsidRPr="001E6AD4">
          <w:rPr>
            <w:rFonts w:ascii="Times New Roman" w:eastAsia="Times New Roman" w:hAnsi="Times New Roman" w:cs="Times New Roman"/>
            <w:color w:val="22272F"/>
            <w:highlight w:val="white"/>
            <w:lang w:val="ru-RU"/>
          </w:rPr>
          <w:t>электронной подписи.</w:t>
        </w:r>
      </w:ins>
    </w:p>
    <w:p w14:paraId="022B9377" w14:textId="4CEDC76B"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407" w:author="Kirill Kachalov" w:date="2023-07-09T23:03:00Z">
        <w:r w:rsidRPr="00610403">
          <w:rPr>
            <w:rFonts w:ascii="Times New Roman" w:eastAsia="Times New Roman" w:hAnsi="Times New Roman" w:cs="Times New Roman"/>
            <w:lang w:val="ru-RU"/>
          </w:rPr>
          <w:delText xml:space="preserve">7.5. </w:delText>
        </w:r>
      </w:del>
      <w:r w:rsidR="00000000" w:rsidRPr="00610403">
        <w:rPr>
          <w:rFonts w:ascii="Times New Roman" w:hAnsi="Times New Roman"/>
          <w:lang w:val="ru-RU"/>
        </w:rPr>
        <w:t>Подтверждением правильности исполнения Платформы спорного ЭДОС является одновременное выполнение следующих условий:</w:t>
      </w:r>
      <w:del w:id="1408" w:author="Kirill Kachalov" w:date="2023-07-09T23:03:00Z">
        <w:r w:rsidRPr="00610403">
          <w:rPr>
            <w:rFonts w:ascii="Times New Roman" w:eastAsia="Times New Roman" w:hAnsi="Times New Roman" w:cs="Times New Roman"/>
            <w:lang w:val="ru-RU"/>
          </w:rPr>
          <w:delText xml:space="preserve">  </w:delText>
        </w:r>
      </w:del>
    </w:p>
    <w:p w14:paraId="5CC4FEB1" w14:textId="440063A8"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409" w:author="Kirill Kachalov" w:date="2023-07-09T23:03:00Z">
        <w:r w:rsidRPr="00610403">
          <w:rPr>
            <w:rFonts w:ascii="Times New Roman" w:eastAsia="Times New Roman" w:hAnsi="Times New Roman" w:cs="Times New Roman"/>
            <w:lang w:val="ru-RU"/>
          </w:rPr>
          <w:delText>Установлен</w:delText>
        </w:r>
      </w:del>
      <w:ins w:id="1410" w:author="Kirill Kachalov" w:date="2023-07-09T23:03:00Z">
        <w:r w:rsidR="00000000" w:rsidRPr="00EC1853">
          <w:rPr>
            <w:rFonts w:ascii="Times New Roman" w:eastAsia="Times New Roman" w:hAnsi="Times New Roman" w:cs="Times New Roman"/>
            <w:highlight w:val="white"/>
            <w:lang w:val="ru-RU"/>
          </w:rPr>
          <w:t>установлен</w:t>
        </w:r>
      </w:ins>
      <w:r w:rsidR="00000000" w:rsidRPr="00610403">
        <w:rPr>
          <w:rFonts w:ascii="Times New Roman" w:hAnsi="Times New Roman"/>
          <w:highlight w:val="white"/>
          <w:lang w:val="ru-RU"/>
        </w:rPr>
        <w:t xml:space="preserve"> факт </w:t>
      </w:r>
      <w:del w:id="1411" w:author="Kirill Kachalov" w:date="2023-07-09T23:03:00Z">
        <w:r w:rsidRPr="00610403">
          <w:rPr>
            <w:rFonts w:ascii="Times New Roman" w:eastAsia="Times New Roman" w:hAnsi="Times New Roman" w:cs="Times New Roman"/>
            <w:lang w:val="ru-RU"/>
          </w:rPr>
          <w:delText>Аутентификации</w:delText>
        </w:r>
      </w:del>
      <w:ins w:id="1412" w:author="Kirill Kachalov" w:date="2023-07-09T23:03:00Z">
        <w:r w:rsidR="00000000" w:rsidRPr="00EC1853">
          <w:rPr>
            <w:rFonts w:ascii="Times New Roman" w:eastAsia="Times New Roman" w:hAnsi="Times New Roman" w:cs="Times New Roman"/>
            <w:highlight w:val="white"/>
            <w:lang w:val="ru-RU"/>
          </w:rPr>
          <w:t>аутентификации</w:t>
        </w:r>
      </w:ins>
      <w:r w:rsidR="00000000" w:rsidRPr="00610403">
        <w:rPr>
          <w:rFonts w:ascii="Times New Roman" w:hAnsi="Times New Roman"/>
          <w:highlight w:val="white"/>
          <w:lang w:val="ru-RU"/>
        </w:rPr>
        <w:t>, предшествующий отправке спорного ЭДОС</w:t>
      </w:r>
      <w:del w:id="1413" w:author="Kirill Kachalov" w:date="2023-07-09T23:03:00Z">
        <w:r w:rsidRPr="00610403">
          <w:rPr>
            <w:rFonts w:ascii="Times New Roman" w:eastAsia="Times New Roman" w:hAnsi="Times New Roman" w:cs="Times New Roman"/>
            <w:lang w:val="ru-RU"/>
          </w:rPr>
          <w:delText xml:space="preserve">.  </w:delText>
        </w:r>
      </w:del>
      <w:ins w:id="1414" w:author="Kirill Kachalov" w:date="2023-07-09T23:03:00Z">
        <w:r w:rsidR="00000000" w:rsidRPr="00EC1853">
          <w:rPr>
            <w:rFonts w:ascii="Times New Roman" w:eastAsia="Times New Roman" w:hAnsi="Times New Roman" w:cs="Times New Roman"/>
            <w:highlight w:val="white"/>
            <w:lang w:val="ru-RU"/>
          </w:rPr>
          <w:t>;</w:t>
        </w:r>
      </w:ins>
    </w:p>
    <w:p w14:paraId="0C6BAA91" w14:textId="3644BF4C"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415" w:author="Kirill Kachalov" w:date="2023-07-09T23:03:00Z">
        <w:r w:rsidRPr="00610403">
          <w:rPr>
            <w:rFonts w:ascii="Times New Roman" w:eastAsia="Times New Roman" w:hAnsi="Times New Roman" w:cs="Times New Roman"/>
            <w:lang w:val="ru-RU"/>
          </w:rPr>
          <w:delText>Установлен</w:delText>
        </w:r>
      </w:del>
      <w:ins w:id="1416" w:author="Kirill Kachalov" w:date="2023-07-09T23:03:00Z">
        <w:r w:rsidR="00000000" w:rsidRPr="00EC1853">
          <w:rPr>
            <w:rFonts w:ascii="Times New Roman" w:eastAsia="Times New Roman" w:hAnsi="Times New Roman" w:cs="Times New Roman"/>
            <w:highlight w:val="white"/>
            <w:lang w:val="ru-RU"/>
          </w:rPr>
          <w:t>установлен</w:t>
        </w:r>
      </w:ins>
      <w:r w:rsidR="00000000" w:rsidRPr="00610403">
        <w:rPr>
          <w:rFonts w:ascii="Times New Roman" w:hAnsi="Times New Roman"/>
          <w:highlight w:val="white"/>
          <w:lang w:val="ru-RU"/>
        </w:rPr>
        <w:t xml:space="preserve"> факт отправления </w:t>
      </w:r>
      <w:del w:id="1417" w:author="Kirill Kachalov" w:date="2023-07-09T23:03:00Z">
        <w:r>
          <w:rPr>
            <w:rFonts w:ascii="Times New Roman" w:eastAsia="Times New Roman" w:hAnsi="Times New Roman" w:cs="Times New Roman"/>
          </w:rPr>
          <w:delText>SMS</w:delText>
        </w:r>
        <w:r w:rsidRPr="00610403">
          <w:rPr>
            <w:rFonts w:ascii="Times New Roman" w:eastAsia="Times New Roman" w:hAnsi="Times New Roman" w:cs="Times New Roman"/>
            <w:lang w:val="ru-RU"/>
          </w:rPr>
          <w:delText xml:space="preserve">-ключа </w:delText>
        </w:r>
      </w:del>
      <w:ins w:id="1418" w:author="Kirill Kachalov" w:date="2023-07-09T23:03:00Z">
        <w:r w:rsidR="00000000" w:rsidRPr="00EC1853">
          <w:rPr>
            <w:rFonts w:ascii="Times New Roman" w:eastAsia="Times New Roman" w:hAnsi="Times New Roman" w:cs="Times New Roman"/>
            <w:highlight w:val="white"/>
            <w:lang w:val="ru-RU"/>
          </w:rPr>
          <w:t xml:space="preserve">кода подтверждения </w:t>
        </w:r>
      </w:ins>
      <w:r w:rsidR="00000000" w:rsidRPr="00610403">
        <w:rPr>
          <w:rFonts w:ascii="Times New Roman" w:hAnsi="Times New Roman"/>
          <w:highlight w:val="white"/>
          <w:lang w:val="ru-RU"/>
        </w:rPr>
        <w:t>на мобильный номер Пользователя (при наличии соответствующего запроса от Платформы);</w:t>
      </w:r>
      <w:del w:id="1419" w:author="Kirill Kachalov" w:date="2023-07-09T23:03:00Z">
        <w:r w:rsidRPr="00610403">
          <w:rPr>
            <w:rFonts w:ascii="Times New Roman" w:eastAsia="Times New Roman" w:hAnsi="Times New Roman" w:cs="Times New Roman"/>
            <w:lang w:val="ru-RU"/>
          </w:rPr>
          <w:delText xml:space="preserve">  </w:delText>
        </w:r>
      </w:del>
    </w:p>
    <w:p w14:paraId="197B3420" w14:textId="0480CC73"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lang w:val="ru-RU"/>
        </w:rPr>
      </w:pPr>
      <w:del w:id="1420" w:author="Kirill Kachalov" w:date="2023-07-09T23:03:00Z">
        <w:r w:rsidRPr="00610403">
          <w:rPr>
            <w:rFonts w:ascii="Times New Roman" w:eastAsia="Times New Roman" w:hAnsi="Times New Roman" w:cs="Times New Roman"/>
            <w:lang w:val="ru-RU"/>
          </w:rPr>
          <w:delText>Установлен</w:delText>
        </w:r>
      </w:del>
      <w:ins w:id="1421" w:author="Kirill Kachalov" w:date="2023-07-09T23:03:00Z">
        <w:r w:rsidR="00000000" w:rsidRPr="00EC1853">
          <w:rPr>
            <w:rFonts w:ascii="Times New Roman" w:eastAsia="Times New Roman" w:hAnsi="Times New Roman" w:cs="Times New Roman"/>
            <w:highlight w:val="white"/>
            <w:lang w:val="ru-RU"/>
          </w:rPr>
          <w:t>установлен</w:t>
        </w:r>
      </w:ins>
      <w:r w:rsidR="00000000" w:rsidRPr="00610403">
        <w:rPr>
          <w:rFonts w:ascii="Times New Roman" w:hAnsi="Times New Roman"/>
          <w:highlight w:val="white"/>
          <w:lang w:val="ru-RU"/>
        </w:rPr>
        <w:t xml:space="preserve"> факт ввода </w:t>
      </w:r>
      <w:del w:id="1422" w:author="Kirill Kachalov" w:date="2023-07-09T23:03:00Z">
        <w:r>
          <w:rPr>
            <w:rFonts w:ascii="Times New Roman" w:eastAsia="Times New Roman" w:hAnsi="Times New Roman" w:cs="Times New Roman"/>
          </w:rPr>
          <w:delText>SMS</w:delText>
        </w:r>
        <w:r w:rsidRPr="00610403">
          <w:rPr>
            <w:rFonts w:ascii="Times New Roman" w:eastAsia="Times New Roman" w:hAnsi="Times New Roman" w:cs="Times New Roman"/>
            <w:lang w:val="ru-RU"/>
          </w:rPr>
          <w:delText>-ключа</w:delText>
        </w:r>
      </w:del>
      <w:ins w:id="1423" w:author="Kirill Kachalov" w:date="2023-07-09T23:03:00Z">
        <w:r w:rsidR="00000000" w:rsidRPr="00EC1853">
          <w:rPr>
            <w:rFonts w:ascii="Times New Roman" w:eastAsia="Times New Roman" w:hAnsi="Times New Roman" w:cs="Times New Roman"/>
            <w:highlight w:val="white"/>
            <w:lang w:val="ru-RU"/>
          </w:rPr>
          <w:t>кода подтверждения</w:t>
        </w:r>
      </w:ins>
      <w:r w:rsidR="00000000" w:rsidRPr="00610403">
        <w:rPr>
          <w:rFonts w:ascii="Times New Roman" w:hAnsi="Times New Roman"/>
          <w:highlight w:val="white"/>
          <w:lang w:val="ru-RU"/>
        </w:rPr>
        <w:t>, совпадающего с отправленным Пользователю</w:t>
      </w:r>
      <w:r w:rsidR="00000000" w:rsidRPr="00610403">
        <w:rPr>
          <w:rFonts w:ascii="Times New Roman" w:hAnsi="Times New Roman"/>
          <w:lang w:val="ru-RU"/>
        </w:rPr>
        <w:t xml:space="preserve"> </w:t>
      </w:r>
      <w:del w:id="1424" w:author="Kirill Kachalov" w:date="2023-07-09T23:03:00Z">
        <w:r>
          <w:rPr>
            <w:rFonts w:ascii="Times New Roman" w:eastAsia="Times New Roman" w:hAnsi="Times New Roman" w:cs="Times New Roman"/>
          </w:rPr>
          <w:delText>SMS</w:delText>
        </w:r>
        <w:r w:rsidRPr="00610403">
          <w:rPr>
            <w:rFonts w:ascii="Times New Roman" w:eastAsia="Times New Roman" w:hAnsi="Times New Roman" w:cs="Times New Roman"/>
            <w:lang w:val="ru-RU"/>
          </w:rPr>
          <w:delText>-ключом</w:delText>
        </w:r>
      </w:del>
      <w:ins w:id="1425" w:author="Kirill Kachalov" w:date="2023-07-09T23:03:00Z">
        <w:r w:rsidR="00000000" w:rsidRPr="001E6AD4">
          <w:rPr>
            <w:rFonts w:ascii="Times New Roman" w:eastAsia="Times New Roman" w:hAnsi="Times New Roman" w:cs="Times New Roman"/>
            <w:lang w:val="ru-RU"/>
          </w:rPr>
          <w:t>кода подтверждения</w:t>
        </w:r>
      </w:ins>
      <w:r w:rsidR="00000000" w:rsidRPr="00610403">
        <w:rPr>
          <w:rFonts w:ascii="Times New Roman" w:hAnsi="Times New Roman"/>
          <w:lang w:val="ru-RU"/>
        </w:rPr>
        <w:t>, для подтверждения факта формирования ЭДОС (при наличии соответствующего запроса от Платформы).</w:t>
      </w:r>
      <w:del w:id="1426" w:author="Kirill Kachalov" w:date="2023-07-09T23:03:00Z">
        <w:r w:rsidRPr="00610403">
          <w:rPr>
            <w:rFonts w:ascii="Times New Roman" w:eastAsia="Times New Roman" w:hAnsi="Times New Roman" w:cs="Times New Roman"/>
            <w:lang w:val="ru-RU"/>
          </w:rPr>
          <w:delText xml:space="preserve">  </w:delText>
        </w:r>
      </w:del>
    </w:p>
    <w:p w14:paraId="268B72FD" w14:textId="39635757"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В случае подтверждения правильности исполнения Оператора спорного ЭДОС претензии Пользователя к Оператору, связанные с последствиями исполнения указанного ЭДОС, признаются необоснованными. Невыполнение любого из перечисленных условий означает, что правильность исполнения ЭДОС не подтверждена, то есть</w:t>
      </w:r>
      <w:ins w:id="1427" w:author="Kirill Kachalov" w:date="2023-07-09T23:03:00Z">
        <w:r w:rsidR="0036120A">
          <w:rPr>
            <w:rFonts w:ascii="Times New Roman" w:eastAsia="Times New Roman" w:hAnsi="Times New Roman" w:cs="Times New Roman"/>
            <w:lang w:val="ru-RU"/>
          </w:rPr>
          <w:t>,</w:t>
        </w:r>
      </w:ins>
      <w:r w:rsidRPr="00610403">
        <w:rPr>
          <w:rFonts w:ascii="Times New Roman" w:hAnsi="Times New Roman"/>
          <w:lang w:val="ru-RU"/>
        </w:rPr>
        <w:t xml:space="preserve"> проверяемый ЭДОС подтвержден некорректной Простой </w:t>
      </w:r>
      <w:del w:id="1428" w:author="Kirill Kachalov" w:date="2023-07-09T23:03:00Z">
        <w:r w:rsidR="00C27BB7" w:rsidRPr="00610403">
          <w:rPr>
            <w:rFonts w:ascii="Times New Roman" w:eastAsia="Times New Roman" w:hAnsi="Times New Roman" w:cs="Times New Roman"/>
            <w:lang w:val="ru-RU"/>
          </w:rPr>
          <w:delText>ЭП</w:delText>
        </w:r>
      </w:del>
      <w:ins w:id="1429" w:author="Kirill Kachalov" w:date="2023-07-09T23:03:00Z">
        <w:r w:rsidRPr="001E6AD4">
          <w:rPr>
            <w:rFonts w:ascii="Times New Roman" w:eastAsia="Times New Roman" w:hAnsi="Times New Roman" w:cs="Times New Roman"/>
            <w:lang w:val="ru-RU"/>
          </w:rPr>
          <w:t>электронной подписью</w:t>
        </w:r>
      </w:ins>
      <w:r w:rsidRPr="00610403">
        <w:rPr>
          <w:rFonts w:ascii="Times New Roman" w:hAnsi="Times New Roman"/>
          <w:lang w:val="ru-RU"/>
        </w:rPr>
        <w:t xml:space="preserve"> либо ЭДОС не был правильно исполнен Оператором. В этом случае претензии к Оператору, связанные с последствиями исполнения указанного ЭДОС, признаются обоснованными. По итогам заседания рабочей группы оформляется акт рабочей группы.</w:t>
      </w:r>
      <w:del w:id="1430" w:author="Kirill Kachalov" w:date="2023-07-09T23:03:00Z">
        <w:r w:rsidR="00C27BB7">
          <w:rPr>
            <w:rFonts w:ascii="Times New Roman" w:eastAsia="Times New Roman" w:hAnsi="Times New Roman" w:cs="Times New Roman"/>
          </w:rPr>
          <w:delText xml:space="preserve">  </w:delText>
        </w:r>
      </w:del>
    </w:p>
    <w:p w14:paraId="4EC712B3" w14:textId="32C166C8"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Настоящим </w:t>
      </w:r>
      <w:del w:id="1431" w:author="Kirill Kachalov" w:date="2023-07-09T23:03:00Z">
        <w:r w:rsidR="00C27BB7" w:rsidRPr="00610403">
          <w:rPr>
            <w:rFonts w:ascii="Times New Roman" w:eastAsia="Times New Roman" w:hAnsi="Times New Roman" w:cs="Times New Roman"/>
            <w:lang w:val="ru-RU"/>
          </w:rPr>
          <w:delText>Стороны</w:delText>
        </w:r>
      </w:del>
      <w:ins w:id="1432" w:author="Kirill Kachalov" w:date="2023-07-09T23:03:00Z">
        <w:r w:rsidRPr="001E6AD4">
          <w:rPr>
            <w:rFonts w:ascii="Times New Roman" w:eastAsia="Times New Roman" w:hAnsi="Times New Roman" w:cs="Times New Roman"/>
            <w:lang w:val="ru-RU"/>
          </w:rPr>
          <w:t>Участники</w:t>
        </w:r>
      </w:ins>
      <w:r w:rsidRPr="00610403">
        <w:rPr>
          <w:rFonts w:ascii="Times New Roman" w:hAnsi="Times New Roman"/>
          <w:lang w:val="ru-RU"/>
        </w:rPr>
        <w:t xml:space="preserve"> согласовали, что вся переписка между </w:t>
      </w:r>
      <w:del w:id="1433" w:author="Kirill Kachalov" w:date="2023-07-09T23:03:00Z">
        <w:r w:rsidR="00C27BB7" w:rsidRPr="00610403">
          <w:rPr>
            <w:rFonts w:ascii="Times New Roman" w:eastAsia="Times New Roman" w:hAnsi="Times New Roman" w:cs="Times New Roman"/>
            <w:lang w:val="ru-RU"/>
          </w:rPr>
          <w:delText>Сторонами</w:delText>
        </w:r>
      </w:del>
      <w:ins w:id="1434" w:author="Kirill Kachalov" w:date="2023-07-09T23:03:00Z">
        <w:r w:rsidRPr="001E6AD4">
          <w:rPr>
            <w:rFonts w:ascii="Times New Roman" w:eastAsia="Times New Roman" w:hAnsi="Times New Roman" w:cs="Times New Roman"/>
            <w:lang w:val="ru-RU"/>
          </w:rPr>
          <w:t>Участниками и (или) Оператором</w:t>
        </w:r>
      </w:ins>
      <w:r w:rsidRPr="00610403">
        <w:rPr>
          <w:rFonts w:ascii="Times New Roman" w:hAnsi="Times New Roman"/>
          <w:lang w:val="ru-RU"/>
        </w:rPr>
        <w:t xml:space="preserve"> в процессе взаимодействия в рамках Платформы, предоставление информации, направление запросов и уведомлений, претензий</w:t>
      </w:r>
      <w:ins w:id="1435" w:author="Kirill Kachalov" w:date="2023-07-09T23:03:00Z">
        <w:r w:rsidRPr="001E6AD4">
          <w:rPr>
            <w:rFonts w:ascii="Times New Roman" w:eastAsia="Times New Roman" w:hAnsi="Times New Roman" w:cs="Times New Roman"/>
            <w:lang w:val="ru-RU"/>
          </w:rPr>
          <w:t>, требований</w:t>
        </w:r>
      </w:ins>
      <w:r w:rsidRPr="00610403">
        <w:rPr>
          <w:rFonts w:ascii="Times New Roman" w:hAnsi="Times New Roman"/>
          <w:lang w:val="ru-RU"/>
        </w:rPr>
        <w:t xml:space="preserve"> (а также исковых заявлений), осуществляется с использованием Платформы и</w:t>
      </w:r>
      <w:del w:id="1436" w:author="Kirill Kachalov" w:date="2023-07-09T23:03:00Z">
        <w:r w:rsidR="00C27BB7" w:rsidRPr="00610403">
          <w:rPr>
            <w:rFonts w:ascii="Times New Roman" w:eastAsia="Times New Roman" w:hAnsi="Times New Roman" w:cs="Times New Roman"/>
            <w:lang w:val="ru-RU"/>
          </w:rPr>
          <w:delText>/</w:delText>
        </w:r>
      </w:del>
      <w:ins w:id="1437" w:author="Kirill Kachalov" w:date="2023-07-09T23:03:00Z">
        <w:r w:rsidRPr="001E6AD4">
          <w:rPr>
            <w:rFonts w:ascii="Times New Roman" w:eastAsia="Times New Roman" w:hAnsi="Times New Roman" w:cs="Times New Roman"/>
            <w:lang w:val="ru-RU"/>
          </w:rPr>
          <w:t xml:space="preserve"> (</w:t>
        </w:r>
      </w:ins>
      <w:r w:rsidRPr="00610403">
        <w:rPr>
          <w:rFonts w:ascii="Times New Roman" w:hAnsi="Times New Roman"/>
          <w:lang w:val="ru-RU"/>
        </w:rPr>
        <w:t>или</w:t>
      </w:r>
      <w:ins w:id="1438"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электронной почты, указанной Пользователем в процессе Регистрации</w:t>
      </w:r>
      <w:del w:id="1439" w:author="Kirill Kachalov" w:date="2023-07-09T23:03:00Z">
        <w:r w:rsidR="00C27BB7" w:rsidRPr="00610403">
          <w:rPr>
            <w:rFonts w:ascii="Times New Roman" w:eastAsia="Times New Roman" w:hAnsi="Times New Roman" w:cs="Times New Roman"/>
            <w:lang w:val="ru-RU"/>
          </w:rPr>
          <w:delText>,</w:delText>
        </w:r>
      </w:del>
      <w:ins w:id="1440" w:author="Kirill Kachalov" w:date="2023-07-09T23:03:00Z">
        <w:r w:rsidRPr="001E6AD4">
          <w:rPr>
            <w:rFonts w:ascii="Times New Roman" w:eastAsia="Times New Roman" w:hAnsi="Times New Roman" w:cs="Times New Roman"/>
            <w:lang w:val="ru-RU"/>
          </w:rPr>
          <w:t xml:space="preserve"> (либо при в любой момент после Регистрации в результате актуализации данных),</w:t>
        </w:r>
      </w:ins>
      <w:r w:rsidRPr="00610403">
        <w:rPr>
          <w:rFonts w:ascii="Times New Roman" w:hAnsi="Times New Roman"/>
          <w:lang w:val="ru-RU"/>
        </w:rPr>
        <w:t xml:space="preserve"> и не требует дублирования посредством направления бумажных документов.</w:t>
      </w:r>
      <w:del w:id="1441" w:author="Kirill Kachalov" w:date="2023-07-09T23:03:00Z">
        <w:r w:rsidR="00C27BB7" w:rsidRPr="00610403">
          <w:rPr>
            <w:rFonts w:ascii="Times New Roman" w:eastAsia="Times New Roman" w:hAnsi="Times New Roman" w:cs="Times New Roman"/>
            <w:lang w:val="ru-RU"/>
          </w:rPr>
          <w:delText xml:space="preserve">  </w:delText>
        </w:r>
      </w:del>
    </w:p>
    <w:p w14:paraId="46253F1C" w14:textId="39E99F4F"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Настоящим </w:t>
      </w:r>
      <w:del w:id="1442" w:author="Kirill Kachalov" w:date="2023-07-09T23:03:00Z">
        <w:r w:rsidR="00C27BB7" w:rsidRPr="00610403">
          <w:rPr>
            <w:rFonts w:ascii="Times New Roman" w:eastAsia="Times New Roman" w:hAnsi="Times New Roman" w:cs="Times New Roman"/>
            <w:lang w:val="ru-RU"/>
          </w:rPr>
          <w:delText>Пользователь</w:delText>
        </w:r>
      </w:del>
      <w:ins w:id="1443" w:author="Kirill Kachalov" w:date="2023-07-09T23:03:00Z">
        <w:r w:rsidRPr="001E6AD4">
          <w:rPr>
            <w:rFonts w:ascii="Times New Roman" w:eastAsia="Times New Roman" w:hAnsi="Times New Roman" w:cs="Times New Roman"/>
            <w:lang w:val="ru-RU"/>
          </w:rPr>
          <w:t>Участник</w:t>
        </w:r>
      </w:ins>
      <w:r w:rsidRPr="00610403">
        <w:rPr>
          <w:rFonts w:ascii="Times New Roman" w:hAnsi="Times New Roman"/>
          <w:lang w:val="ru-RU"/>
        </w:rPr>
        <w:t xml:space="preserve"> соглашается с применением автоматического функционала Платформы в части уведомления </w:t>
      </w:r>
      <w:del w:id="1444" w:author="Kirill Kachalov" w:date="2023-07-09T23:03:00Z">
        <w:r w:rsidR="00C27BB7" w:rsidRPr="00610403">
          <w:rPr>
            <w:rFonts w:ascii="Times New Roman" w:eastAsia="Times New Roman" w:hAnsi="Times New Roman" w:cs="Times New Roman"/>
            <w:lang w:val="ru-RU"/>
          </w:rPr>
          <w:delText>Пользователей</w:delText>
        </w:r>
      </w:del>
      <w:ins w:id="1445" w:author="Kirill Kachalov" w:date="2023-07-09T23:03:00Z">
        <w:r w:rsidRPr="001E6AD4">
          <w:rPr>
            <w:rFonts w:ascii="Times New Roman" w:eastAsia="Times New Roman" w:hAnsi="Times New Roman" w:cs="Times New Roman"/>
            <w:lang w:val="ru-RU"/>
          </w:rPr>
          <w:t>Участников</w:t>
        </w:r>
      </w:ins>
      <w:r w:rsidRPr="00610403">
        <w:rPr>
          <w:rFonts w:ascii="Times New Roman" w:hAnsi="Times New Roman"/>
          <w:lang w:val="ru-RU"/>
        </w:rPr>
        <w:t xml:space="preserve">, с которыми </w:t>
      </w:r>
      <w:del w:id="1446" w:author="Kirill Kachalov" w:date="2023-07-09T23:03:00Z">
        <w:r w:rsidR="00C27BB7" w:rsidRPr="00610403">
          <w:rPr>
            <w:rFonts w:ascii="Times New Roman" w:eastAsia="Times New Roman" w:hAnsi="Times New Roman" w:cs="Times New Roman"/>
            <w:lang w:val="ru-RU"/>
          </w:rPr>
          <w:delText>Пользователь</w:delText>
        </w:r>
      </w:del>
      <w:ins w:id="1447" w:author="Kirill Kachalov" w:date="2023-07-09T23:03:00Z">
        <w:r w:rsidRPr="001E6AD4">
          <w:rPr>
            <w:rFonts w:ascii="Times New Roman" w:eastAsia="Times New Roman" w:hAnsi="Times New Roman" w:cs="Times New Roman"/>
            <w:lang w:val="ru-RU"/>
          </w:rPr>
          <w:t>Участник</w:t>
        </w:r>
      </w:ins>
      <w:r w:rsidRPr="00610403">
        <w:rPr>
          <w:rFonts w:ascii="Times New Roman" w:hAnsi="Times New Roman"/>
          <w:lang w:val="ru-RU"/>
        </w:rPr>
        <w:t xml:space="preserve"> заключил Договоры инвестирования</w:t>
      </w:r>
      <w:del w:id="1448" w:author="Kirill Kachalov" w:date="2023-07-09T23:03:00Z">
        <w:r w:rsidR="00C27BB7" w:rsidRPr="00610403">
          <w:rPr>
            <w:rFonts w:ascii="Times New Roman" w:eastAsia="Times New Roman" w:hAnsi="Times New Roman" w:cs="Times New Roman"/>
            <w:lang w:val="ru-RU"/>
          </w:rPr>
          <w:delText>.</w:delText>
        </w:r>
      </w:del>
      <w:r w:rsidRPr="00610403">
        <w:rPr>
          <w:rFonts w:ascii="Times New Roman" w:hAnsi="Times New Roman"/>
          <w:lang w:val="ru-RU"/>
        </w:rPr>
        <w:t xml:space="preserve"> посредством Платформы, об изменении реквизитов счета </w:t>
      </w:r>
      <w:del w:id="1449" w:author="Kirill Kachalov" w:date="2023-07-09T23:03:00Z">
        <w:r w:rsidR="00C27BB7" w:rsidRPr="00610403">
          <w:rPr>
            <w:rFonts w:ascii="Times New Roman" w:eastAsia="Times New Roman" w:hAnsi="Times New Roman" w:cs="Times New Roman"/>
            <w:lang w:val="ru-RU"/>
          </w:rPr>
          <w:delText>Пользователя</w:delText>
        </w:r>
      </w:del>
      <w:ins w:id="1450" w:author="Kirill Kachalov" w:date="2023-07-09T23:03:00Z">
        <w:r w:rsidRPr="001E6AD4">
          <w:rPr>
            <w:rFonts w:ascii="Times New Roman" w:eastAsia="Times New Roman" w:hAnsi="Times New Roman" w:cs="Times New Roman"/>
            <w:lang w:val="ru-RU"/>
          </w:rPr>
          <w:t>Участника</w:t>
        </w:r>
      </w:ins>
      <w:r w:rsidRPr="00610403">
        <w:rPr>
          <w:rFonts w:ascii="Times New Roman" w:hAnsi="Times New Roman"/>
          <w:lang w:val="ru-RU"/>
        </w:rPr>
        <w:t xml:space="preserve">, о произошедшем Дефолте Лица, привлекающего инвестиции, о факте уступки права требования по Договорам инвестирования и требовании досрочно погасить задолженность, а также осуществлением рассылки уведомлений от лица той или иной стороны Договора инвестирования. Сведения, необходимые для информирования, предоставляются Оператору самим </w:t>
      </w:r>
      <w:del w:id="1451" w:author="Kirill Kachalov" w:date="2023-07-09T23:03:00Z">
        <w:r w:rsidR="00C27BB7" w:rsidRPr="00610403">
          <w:rPr>
            <w:rFonts w:ascii="Times New Roman" w:eastAsia="Times New Roman" w:hAnsi="Times New Roman" w:cs="Times New Roman"/>
            <w:lang w:val="ru-RU"/>
          </w:rPr>
          <w:lastRenderedPageBreak/>
          <w:delText>Пользователем.</w:delText>
        </w:r>
      </w:del>
      <w:ins w:id="1452" w:author="Kirill Kachalov" w:date="2023-07-09T23:03:00Z">
        <w:r w:rsidRPr="001E6AD4">
          <w:rPr>
            <w:rFonts w:ascii="Times New Roman" w:eastAsia="Times New Roman" w:hAnsi="Times New Roman" w:cs="Times New Roman"/>
            <w:lang w:val="ru-RU"/>
          </w:rPr>
          <w:t>Участником.</w:t>
        </w:r>
      </w:ins>
      <w:r w:rsidRPr="00610403">
        <w:rPr>
          <w:rFonts w:ascii="Times New Roman" w:hAnsi="Times New Roman"/>
          <w:lang w:val="ru-RU"/>
        </w:rPr>
        <w:t xml:space="preserve"> Оператор не несет ответственности перед </w:t>
      </w:r>
      <w:del w:id="1453" w:author="Kirill Kachalov" w:date="2023-07-09T23:03:00Z">
        <w:r w:rsidR="00C27BB7" w:rsidRPr="00610403">
          <w:rPr>
            <w:rFonts w:ascii="Times New Roman" w:eastAsia="Times New Roman" w:hAnsi="Times New Roman" w:cs="Times New Roman"/>
            <w:lang w:val="ru-RU"/>
          </w:rPr>
          <w:delText>Пользователями</w:delText>
        </w:r>
      </w:del>
      <w:ins w:id="1454" w:author="Kirill Kachalov" w:date="2023-07-09T23:03:00Z">
        <w:r w:rsidRPr="001E6AD4">
          <w:rPr>
            <w:rFonts w:ascii="Times New Roman" w:eastAsia="Times New Roman" w:hAnsi="Times New Roman" w:cs="Times New Roman"/>
            <w:lang w:val="ru-RU"/>
          </w:rPr>
          <w:t>Участниками</w:t>
        </w:r>
      </w:ins>
      <w:r w:rsidRPr="00610403">
        <w:rPr>
          <w:rFonts w:ascii="Times New Roman" w:hAnsi="Times New Roman"/>
          <w:lang w:val="ru-RU"/>
        </w:rPr>
        <w:t xml:space="preserve"> за непредставление (несвоевременное предоставление) </w:t>
      </w:r>
      <w:del w:id="1455" w:author="Kirill Kachalov" w:date="2023-07-09T23:03:00Z">
        <w:r w:rsidR="00C27BB7" w:rsidRPr="00610403">
          <w:rPr>
            <w:rFonts w:ascii="Times New Roman" w:eastAsia="Times New Roman" w:hAnsi="Times New Roman" w:cs="Times New Roman"/>
            <w:lang w:val="ru-RU"/>
          </w:rPr>
          <w:delText>Пользователем</w:delText>
        </w:r>
      </w:del>
      <w:ins w:id="1456" w:author="Kirill Kachalov" w:date="2023-07-09T23:03:00Z">
        <w:r w:rsidRPr="00EC1853">
          <w:rPr>
            <w:rFonts w:ascii="Times New Roman" w:eastAsia="Times New Roman" w:hAnsi="Times New Roman" w:cs="Times New Roman"/>
            <w:lang w:val="ru-RU"/>
          </w:rPr>
          <w:t>Участником</w:t>
        </w:r>
      </w:ins>
      <w:r w:rsidRPr="00610403">
        <w:rPr>
          <w:rFonts w:ascii="Times New Roman" w:hAnsi="Times New Roman"/>
          <w:lang w:val="ru-RU"/>
        </w:rPr>
        <w:t xml:space="preserve"> такой информации.</w:t>
      </w:r>
      <w:del w:id="1457" w:author="Kirill Kachalov" w:date="2023-07-09T23:03:00Z">
        <w:r w:rsidR="00C27BB7" w:rsidRPr="00610403">
          <w:rPr>
            <w:rFonts w:ascii="Times New Roman" w:eastAsia="Times New Roman" w:hAnsi="Times New Roman" w:cs="Times New Roman"/>
            <w:lang w:val="ru-RU"/>
          </w:rPr>
          <w:delText xml:space="preserve">  </w:delText>
        </w:r>
      </w:del>
    </w:p>
    <w:p w14:paraId="1DF2E619" w14:textId="5035CED8"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458" w:author="Kirill Kachalov" w:date="2023-07-09T23:03:00Z">
        <w:r w:rsidRPr="00610403">
          <w:rPr>
            <w:rFonts w:ascii="Times New Roman" w:eastAsia="Times New Roman" w:hAnsi="Times New Roman" w:cs="Times New Roman"/>
            <w:lang w:val="ru-RU"/>
          </w:rPr>
          <w:delText>Стороны</w:delText>
        </w:r>
      </w:del>
      <w:ins w:id="1459" w:author="Kirill Kachalov" w:date="2023-07-09T23:03:00Z">
        <w:r w:rsidR="00000000" w:rsidRPr="00EC1853">
          <w:rPr>
            <w:rFonts w:ascii="Times New Roman" w:eastAsia="Times New Roman" w:hAnsi="Times New Roman" w:cs="Times New Roman"/>
            <w:lang w:val="ru-RU"/>
          </w:rPr>
          <w:t>Участники</w:t>
        </w:r>
      </w:ins>
      <w:r w:rsidR="00000000" w:rsidRPr="00610403">
        <w:rPr>
          <w:rFonts w:ascii="Times New Roman" w:hAnsi="Times New Roman"/>
          <w:lang w:val="ru-RU"/>
        </w:rPr>
        <w:t xml:space="preserve"> признают, что информация, переданная с использованием Платформы, считается доставленной </w:t>
      </w:r>
      <w:del w:id="1460" w:author="Kirill Kachalov" w:date="2023-07-09T23:03:00Z">
        <w:r w:rsidRPr="00610403">
          <w:rPr>
            <w:rFonts w:ascii="Times New Roman" w:eastAsia="Times New Roman" w:hAnsi="Times New Roman" w:cs="Times New Roman"/>
            <w:lang w:val="ru-RU"/>
          </w:rPr>
          <w:delText>второй Стороне</w:delText>
        </w:r>
      </w:del>
      <w:ins w:id="1461" w:author="Kirill Kachalov" w:date="2023-07-09T23:03:00Z">
        <w:r w:rsidR="00000000" w:rsidRPr="00EC1853">
          <w:rPr>
            <w:rFonts w:ascii="Times New Roman" w:eastAsia="Times New Roman" w:hAnsi="Times New Roman" w:cs="Times New Roman"/>
            <w:lang w:val="ru-RU"/>
          </w:rPr>
          <w:t>Участнику</w:t>
        </w:r>
      </w:ins>
      <w:r w:rsidR="00000000" w:rsidRPr="00610403">
        <w:rPr>
          <w:rFonts w:ascii="Times New Roman" w:hAnsi="Times New Roman"/>
          <w:lang w:val="ru-RU"/>
        </w:rPr>
        <w:t xml:space="preserve">, с момента отправки </w:t>
      </w:r>
      <w:del w:id="1462" w:author="Kirill Kachalov" w:date="2023-07-09T23:03:00Z">
        <w:r w:rsidRPr="00610403">
          <w:rPr>
            <w:rFonts w:ascii="Times New Roman" w:eastAsia="Times New Roman" w:hAnsi="Times New Roman" w:cs="Times New Roman"/>
            <w:lang w:val="ru-RU"/>
          </w:rPr>
          <w:delText>в Платформе</w:delText>
        </w:r>
      </w:del>
      <w:ins w:id="1463" w:author="Kirill Kachalov" w:date="2023-07-09T23:03:00Z">
        <w:r w:rsidR="00B6250F">
          <w:rPr>
            <w:rFonts w:ascii="Times New Roman" w:eastAsia="Times New Roman" w:hAnsi="Times New Roman" w:cs="Times New Roman"/>
            <w:lang w:val="ru-RU"/>
          </w:rPr>
          <w:t>посредством функционала</w:t>
        </w:r>
        <w:r w:rsidR="00000000" w:rsidRPr="00EC1853">
          <w:rPr>
            <w:rFonts w:ascii="Times New Roman" w:eastAsia="Times New Roman" w:hAnsi="Times New Roman" w:cs="Times New Roman"/>
            <w:lang w:val="ru-RU"/>
          </w:rPr>
          <w:t xml:space="preserve"> Платформ</w:t>
        </w:r>
        <w:r w:rsidR="00B6250F">
          <w:rPr>
            <w:rFonts w:ascii="Times New Roman" w:eastAsia="Times New Roman" w:hAnsi="Times New Roman" w:cs="Times New Roman"/>
            <w:lang w:val="ru-RU"/>
          </w:rPr>
          <w:t>ы</w:t>
        </w:r>
      </w:ins>
      <w:r w:rsidR="00000000" w:rsidRPr="00610403">
        <w:rPr>
          <w:rFonts w:ascii="Times New Roman" w:hAnsi="Times New Roman"/>
          <w:lang w:val="ru-RU"/>
        </w:rPr>
        <w:t>, либо с момента отправки с электронной почты support@jetlend.ru.</w:t>
      </w:r>
      <w:del w:id="1464" w:author="Kirill Kachalov" w:date="2023-07-09T23:03:00Z">
        <w:r w:rsidRPr="00610403">
          <w:rPr>
            <w:rFonts w:ascii="Times New Roman" w:eastAsia="Times New Roman" w:hAnsi="Times New Roman" w:cs="Times New Roman"/>
            <w:lang w:val="ru-RU"/>
          </w:rPr>
          <w:delText xml:space="preserve">  </w:delText>
        </w:r>
      </w:del>
    </w:p>
    <w:p w14:paraId="0A720728" w14:textId="3B4D0AB6"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Сообщение/документация считается доставленным(ой) и в тех случаях, если оно поступило лицу, которому оно направлено (адресату), но по обстоятельствам, зависящим от него, адресат не ознакомился с ним.</w:t>
      </w:r>
      <w:del w:id="1465" w:author="Kirill Kachalov" w:date="2023-07-09T23:03:00Z">
        <w:r w:rsidR="00C27BB7" w:rsidRPr="00610403">
          <w:rPr>
            <w:rFonts w:ascii="Times New Roman" w:eastAsia="Times New Roman" w:hAnsi="Times New Roman" w:cs="Times New Roman"/>
            <w:lang w:val="ru-RU"/>
          </w:rPr>
          <w:delText xml:space="preserve"> </w:delText>
        </w:r>
      </w:del>
    </w:p>
    <w:p w14:paraId="5389343D" w14:textId="15A0C495"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Обмен информацией между Инвесторами с использованием Платформы возможен посредством обмена сообщениями через Личный кабинет</w:t>
      </w:r>
      <w:del w:id="1466" w:author="Kirill Kachalov" w:date="2023-07-09T23:03:00Z">
        <w:r w:rsidR="00C27BB7" w:rsidRPr="00610403">
          <w:rPr>
            <w:rFonts w:ascii="Times New Roman" w:eastAsia="Times New Roman" w:hAnsi="Times New Roman" w:cs="Times New Roman"/>
            <w:lang w:val="ru-RU"/>
          </w:rPr>
          <w:delText xml:space="preserve"> Пользователей. </w:delText>
        </w:r>
      </w:del>
      <w:ins w:id="1467" w:author="Kirill Kachalov" w:date="2023-07-09T23:03:00Z">
        <w:r w:rsidRPr="00EC1853">
          <w:rPr>
            <w:rFonts w:ascii="Times New Roman" w:eastAsia="Times New Roman" w:hAnsi="Times New Roman" w:cs="Times New Roman"/>
            <w:lang w:val="ru-RU"/>
          </w:rPr>
          <w:t>.</w:t>
        </w:r>
      </w:ins>
    </w:p>
    <w:p w14:paraId="53A24126" w14:textId="77777777" w:rsidR="003751B1" w:rsidRDefault="00C27BB7">
      <w:pPr>
        <w:spacing w:after="169" w:line="259" w:lineRule="auto"/>
        <w:ind w:left="406"/>
        <w:rPr>
          <w:del w:id="1468" w:author="Kirill Kachalov" w:date="2023-07-09T23:03:00Z"/>
          <w:rFonts w:ascii="Times New Roman" w:eastAsia="Times New Roman" w:hAnsi="Times New Roman" w:cs="Times New Roman"/>
          <w:b/>
        </w:rPr>
      </w:pPr>
      <w:del w:id="1469" w:author="Kirill Kachalov" w:date="2023-07-09T23:03:00Z">
        <w:r>
          <w:rPr>
            <w:rFonts w:ascii="Times New Roman" w:eastAsia="Times New Roman" w:hAnsi="Times New Roman" w:cs="Times New Roman"/>
            <w:b/>
          </w:rPr>
          <w:delText xml:space="preserve"> </w:delText>
        </w:r>
      </w:del>
    </w:p>
    <w:p w14:paraId="51A5F687" w14:textId="7D6F44A7" w:rsidR="008A11E3" w:rsidRPr="00610403" w:rsidRDefault="00C27BB7" w:rsidP="00610403">
      <w:pPr>
        <w:pStyle w:val="ListParagraph"/>
        <w:numPr>
          <w:ilvl w:val="0"/>
          <w:numId w:val="7"/>
        </w:numPr>
        <w:spacing w:after="240" w:line="240" w:lineRule="auto"/>
        <w:ind w:left="709" w:hanging="709"/>
        <w:contextualSpacing w:val="0"/>
        <w:outlineLvl w:val="0"/>
        <w:rPr>
          <w:rFonts w:ascii="Times New Roman" w:hAnsi="Times New Roman"/>
          <w:b/>
          <w:lang w:val="ru-RU"/>
        </w:rPr>
      </w:pPr>
      <w:del w:id="1470" w:author="Kirill Kachalov" w:date="2023-07-09T23:03:00Z">
        <w:r>
          <w:rPr>
            <w:rFonts w:ascii="Times New Roman" w:eastAsia="Times New Roman" w:hAnsi="Times New Roman" w:cs="Times New Roman"/>
          </w:rPr>
          <w:tab/>
          <w:delText xml:space="preserve">8. </w:delText>
        </w:r>
        <w:r>
          <w:rPr>
            <w:rFonts w:ascii="Times New Roman" w:eastAsia="Times New Roman" w:hAnsi="Times New Roman" w:cs="Times New Roman"/>
          </w:rPr>
          <w:tab/>
        </w:r>
      </w:del>
      <w:r w:rsidR="00000000" w:rsidRPr="00610403">
        <w:rPr>
          <w:rFonts w:ascii="Times New Roman" w:hAnsi="Times New Roman"/>
          <w:b/>
          <w:lang w:val="ru-RU"/>
        </w:rPr>
        <w:t>ОТВЕТСТВЕННОСТЬ</w:t>
      </w:r>
      <w:del w:id="1471" w:author="Kirill Kachalov" w:date="2023-07-09T23:03:00Z">
        <w:r>
          <w:rPr>
            <w:rFonts w:ascii="Times New Roman" w:eastAsia="Times New Roman" w:hAnsi="Times New Roman" w:cs="Times New Roman"/>
          </w:rPr>
          <w:delText xml:space="preserve"> СТОРОН </w:delText>
        </w:r>
      </w:del>
    </w:p>
    <w:p w14:paraId="66EF883C" w14:textId="7902DF4F"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472" w:author="Kirill Kachalov" w:date="2023-07-09T23:03:00Z">
        <w:r w:rsidRPr="00610403">
          <w:rPr>
            <w:rFonts w:ascii="Times New Roman" w:eastAsia="Times New Roman" w:hAnsi="Times New Roman" w:cs="Times New Roman"/>
            <w:lang w:val="ru-RU"/>
          </w:rPr>
          <w:delText xml:space="preserve">8.1. </w:delText>
        </w:r>
      </w:del>
      <w:r w:rsidR="00000000" w:rsidRPr="00610403">
        <w:rPr>
          <w:rFonts w:ascii="Times New Roman" w:hAnsi="Times New Roman"/>
          <w:lang w:val="ru-RU"/>
        </w:rPr>
        <w:t>За неисполнение или ненадлежащее исполнение обязательств Пользователи</w:t>
      </w:r>
      <w:ins w:id="1473" w:author="Kirill Kachalov" w:date="2023-07-09T23:03:00Z">
        <w:r w:rsidR="00000000" w:rsidRPr="001E6AD4">
          <w:rPr>
            <w:rFonts w:ascii="Times New Roman" w:eastAsia="Times New Roman" w:hAnsi="Times New Roman" w:cs="Times New Roman"/>
            <w:lang w:val="ru-RU"/>
          </w:rPr>
          <w:t>, Участники</w:t>
        </w:r>
      </w:ins>
      <w:r w:rsidR="00000000" w:rsidRPr="00610403">
        <w:rPr>
          <w:rFonts w:ascii="Times New Roman" w:hAnsi="Times New Roman"/>
          <w:lang w:val="ru-RU"/>
        </w:rPr>
        <w:t xml:space="preserve"> и Оператор несут ответственность в соответствии с законодательством </w:t>
      </w:r>
      <w:del w:id="1474" w:author="Kirill Kachalov" w:date="2023-07-09T23:03:00Z">
        <w:r w:rsidRPr="00610403">
          <w:rPr>
            <w:rFonts w:ascii="Times New Roman" w:eastAsia="Times New Roman" w:hAnsi="Times New Roman" w:cs="Times New Roman"/>
            <w:lang w:val="ru-RU"/>
          </w:rPr>
          <w:delText xml:space="preserve">РФ. </w:delText>
        </w:r>
      </w:del>
      <w:ins w:id="1475" w:author="Kirill Kachalov" w:date="2023-07-09T23:03:00Z">
        <w:r w:rsidR="00000000" w:rsidRPr="001E6AD4">
          <w:rPr>
            <w:rFonts w:ascii="Times New Roman" w:eastAsia="Times New Roman" w:hAnsi="Times New Roman" w:cs="Times New Roman"/>
            <w:lang w:val="ru-RU"/>
          </w:rPr>
          <w:t>России и Правилами.</w:t>
        </w:r>
      </w:ins>
    </w:p>
    <w:p w14:paraId="0E4A54EB" w14:textId="76CE67B8"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476" w:author="Kirill Kachalov" w:date="2023-07-09T23:03:00Z">
        <w:r w:rsidRPr="00610403">
          <w:rPr>
            <w:rFonts w:ascii="Times New Roman" w:eastAsia="Times New Roman" w:hAnsi="Times New Roman" w:cs="Times New Roman"/>
            <w:lang w:val="ru-RU"/>
          </w:rPr>
          <w:delText xml:space="preserve">8.2. </w:delText>
        </w:r>
      </w:del>
      <w:r w:rsidR="00000000" w:rsidRPr="00610403">
        <w:rPr>
          <w:rFonts w:ascii="Times New Roman" w:hAnsi="Times New Roman"/>
          <w:lang w:val="ru-RU"/>
        </w:rPr>
        <w:t xml:space="preserve">Платформа предоставляется </w:t>
      </w:r>
      <w:del w:id="1477" w:author="Kirill Kachalov" w:date="2023-07-09T23:03:00Z">
        <w:r w:rsidRPr="00610403">
          <w:rPr>
            <w:rFonts w:ascii="Times New Roman" w:eastAsia="Times New Roman" w:hAnsi="Times New Roman" w:cs="Times New Roman"/>
            <w:lang w:val="ru-RU"/>
          </w:rPr>
          <w:delText>Пользователю «</w:delText>
        </w:r>
      </w:del>
      <w:ins w:id="1478" w:author="Kirill Kachalov" w:date="2023-07-09T23:03:00Z">
        <w:r w:rsidR="00000000" w:rsidRPr="001E6AD4">
          <w:rPr>
            <w:rFonts w:ascii="Times New Roman" w:eastAsia="Times New Roman" w:hAnsi="Times New Roman" w:cs="Times New Roman"/>
            <w:lang w:val="ru-RU"/>
          </w:rPr>
          <w:t>Пользователям, Участникам "</w:t>
        </w:r>
      </w:ins>
      <w:r w:rsidR="00000000" w:rsidRPr="00610403">
        <w:rPr>
          <w:rFonts w:ascii="Times New Roman" w:hAnsi="Times New Roman"/>
          <w:lang w:val="ru-RU"/>
        </w:rPr>
        <w:t>как есть</w:t>
      </w:r>
      <w:del w:id="1479" w:author="Kirill Kachalov" w:date="2023-07-09T23:03:00Z">
        <w:r w:rsidRPr="00610403">
          <w:rPr>
            <w:rFonts w:ascii="Times New Roman" w:eastAsia="Times New Roman" w:hAnsi="Times New Roman" w:cs="Times New Roman"/>
            <w:lang w:val="ru-RU"/>
          </w:rPr>
          <w:delText>»</w:delText>
        </w:r>
      </w:del>
      <w:ins w:id="1480"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(as is), в соответствии с общепринятым в международной практике принципом. Это означает, что за проблемы, возникающие в процессе установки, обновления, поддержки и эксплуатации Платформы (в т.</w:t>
      </w:r>
      <w:del w:id="1481" w:author="Kirill Kachalov" w:date="2023-07-09T23:03:00Z">
        <w:r w:rsidRPr="00610403">
          <w:rPr>
            <w:rFonts w:ascii="Times New Roman" w:eastAsia="Times New Roman" w:hAnsi="Times New Roman" w:cs="Times New Roman"/>
            <w:lang w:val="ru-RU"/>
          </w:rPr>
          <w:delText xml:space="preserve"> </w:delText>
        </w:r>
      </w:del>
      <w:r w:rsidR="00000000" w:rsidRPr="00610403">
        <w:rPr>
          <w:rFonts w:ascii="Times New Roman" w:hAnsi="Times New Roman"/>
          <w:lang w:val="ru-RU"/>
        </w:rPr>
        <w:t xml:space="preserve">ч. проблемы совместимости с другими программными продуктами (пакетами, драйверами и др.), несоответствия результатов использования Платформы ожиданиям </w:t>
      </w:r>
      <w:del w:id="1482" w:author="Kirill Kachalov" w:date="2023-07-09T23:03:00Z">
        <w:r w:rsidRPr="00610403">
          <w:rPr>
            <w:rFonts w:ascii="Times New Roman" w:eastAsia="Times New Roman" w:hAnsi="Times New Roman" w:cs="Times New Roman"/>
            <w:lang w:val="ru-RU"/>
          </w:rPr>
          <w:delText>Пользователя</w:delText>
        </w:r>
      </w:del>
      <w:ins w:id="1483" w:author="Kirill Kachalov" w:date="2023-07-09T23:03:00Z">
        <w:r w:rsidR="00000000" w:rsidRPr="001E6AD4">
          <w:rPr>
            <w:rFonts w:ascii="Times New Roman" w:eastAsia="Times New Roman" w:hAnsi="Times New Roman" w:cs="Times New Roman"/>
            <w:lang w:val="ru-RU"/>
          </w:rPr>
          <w:t>Пользователей, Участников</w:t>
        </w:r>
      </w:ins>
      <w:r w:rsidR="00000000" w:rsidRPr="00610403">
        <w:rPr>
          <w:rFonts w:ascii="Times New Roman" w:hAnsi="Times New Roman"/>
          <w:lang w:val="ru-RU"/>
        </w:rPr>
        <w:t xml:space="preserve">, Оператор ответственности не несет. </w:t>
      </w:r>
      <w:ins w:id="1484" w:author="Kirill Kachalov" w:date="2023-07-09T23:03:00Z">
        <w:r w:rsidR="00000000" w:rsidRPr="001E6AD4">
          <w:rPr>
            <w:rFonts w:ascii="Times New Roman" w:eastAsia="Times New Roman" w:hAnsi="Times New Roman" w:cs="Times New Roman"/>
            <w:lang w:val="ru-RU"/>
          </w:rPr>
          <w:t xml:space="preserve">Пользователь / </w:t>
        </w:r>
      </w:ins>
      <w:r w:rsidR="00000000" w:rsidRPr="00610403">
        <w:rPr>
          <w:rFonts w:ascii="Times New Roman" w:hAnsi="Times New Roman"/>
          <w:lang w:val="ru-RU"/>
        </w:rPr>
        <w:t>Участник</w:t>
      </w:r>
      <w:del w:id="1485"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xml:space="preserve"> должен понимать, что несет полную ответственность за возможные негативные последствия, вызванные несовместимостью или конфликтами Платформы с другими программными продуктами, установленными на компьютере или ином устройстве </w:t>
      </w:r>
      <w:ins w:id="1486" w:author="Kirill Kachalov" w:date="2023-07-09T23:03:00Z">
        <w:r w:rsidR="00000000" w:rsidRPr="001E6AD4">
          <w:rPr>
            <w:rFonts w:ascii="Times New Roman" w:eastAsia="Times New Roman" w:hAnsi="Times New Roman" w:cs="Times New Roman"/>
            <w:lang w:val="ru-RU"/>
          </w:rPr>
          <w:t xml:space="preserve">Пользователя / </w:t>
        </w:r>
      </w:ins>
      <w:r w:rsidR="00000000" w:rsidRPr="00610403">
        <w:rPr>
          <w:rFonts w:ascii="Times New Roman" w:hAnsi="Times New Roman"/>
          <w:lang w:val="ru-RU"/>
        </w:rPr>
        <w:t>Участника</w:t>
      </w:r>
      <w:del w:id="1487"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Платформа не предназначена и не может быть использована в информационных системах, обслуживающих системы жизнеобеспечения, в которых сбой в работе Платформы может создать угрозу жизни людей или повлечь большие материальные убытки.</w:t>
      </w:r>
      <w:del w:id="1488" w:author="Kirill Kachalov" w:date="2023-07-09T23:03:00Z">
        <w:r w:rsidRPr="00610403">
          <w:rPr>
            <w:rFonts w:ascii="Times New Roman" w:eastAsia="Times New Roman" w:hAnsi="Times New Roman" w:cs="Times New Roman"/>
            <w:lang w:val="ru-RU"/>
          </w:rPr>
          <w:delText xml:space="preserve">  </w:delText>
        </w:r>
      </w:del>
    </w:p>
    <w:p w14:paraId="54A87D28" w14:textId="62260B6B"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489" w:author="Kirill Kachalov" w:date="2023-07-09T23:03:00Z">
        <w:r w:rsidRPr="00610403">
          <w:rPr>
            <w:rFonts w:ascii="Times New Roman" w:eastAsia="Times New Roman" w:hAnsi="Times New Roman" w:cs="Times New Roman"/>
            <w:lang w:val="ru-RU"/>
          </w:rPr>
          <w:delText xml:space="preserve">8.3. </w:delText>
        </w:r>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Оператор не несет </w:t>
      </w:r>
      <w:del w:id="1490" w:author="Kirill Kachalov" w:date="2023-07-09T23:03:00Z">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ответственности </w:t>
      </w:r>
      <w:del w:id="1491" w:author="Kirill Kachalov" w:date="2023-07-09T23:03:00Z">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за </w:t>
      </w:r>
      <w:del w:id="1492" w:author="Kirill Kachalov" w:date="2023-07-09T23:03:00Z">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невозможность использования Платформы по причинам, зависящим от Участника </w:t>
      </w:r>
      <w:del w:id="1493"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или третьих лиц.</w:t>
      </w:r>
      <w:del w:id="1494" w:author="Kirill Kachalov" w:date="2023-07-09T23:03:00Z">
        <w:r w:rsidRPr="00610403">
          <w:rPr>
            <w:rFonts w:ascii="Times New Roman" w:eastAsia="Times New Roman" w:hAnsi="Times New Roman" w:cs="Times New Roman"/>
            <w:lang w:val="ru-RU"/>
          </w:rPr>
          <w:delText xml:space="preserve">  </w:delText>
        </w:r>
      </w:del>
    </w:p>
    <w:p w14:paraId="5ED653CD" w14:textId="15289359"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495" w:author="Kirill Kachalov" w:date="2023-07-09T23:03:00Z">
        <w:r w:rsidRPr="00610403">
          <w:rPr>
            <w:rFonts w:ascii="Times New Roman" w:eastAsia="Times New Roman" w:hAnsi="Times New Roman" w:cs="Times New Roman"/>
            <w:lang w:val="ru-RU"/>
          </w:rPr>
          <w:delText xml:space="preserve">8.4. </w:delText>
        </w:r>
      </w:del>
      <w:r w:rsidR="00000000" w:rsidRPr="00610403">
        <w:rPr>
          <w:rFonts w:ascii="Times New Roman" w:hAnsi="Times New Roman"/>
          <w:lang w:val="ru-RU"/>
        </w:rPr>
        <w:t xml:space="preserve">Оператор прилагает все возможные усилия для обеспечения нормальной работоспособности Платформы, однако не несет ответственности за неисполнение или ненадлежащее исполнение обязательств, а также за </w:t>
      </w:r>
      <w:del w:id="1496" w:author="Kirill Kachalov" w:date="2023-07-09T23:03:00Z">
        <w:r w:rsidRPr="00610403">
          <w:rPr>
            <w:rFonts w:ascii="Times New Roman" w:eastAsia="Times New Roman" w:hAnsi="Times New Roman" w:cs="Times New Roman"/>
            <w:lang w:val="ru-RU"/>
          </w:rPr>
          <w:delText>прямые и косвенные</w:delText>
        </w:r>
      </w:del>
      <w:ins w:id="1497" w:author="Kirill Kachalov" w:date="2023-07-09T23:03:00Z">
        <w:r w:rsidR="00000000" w:rsidRPr="001E6AD4">
          <w:rPr>
            <w:rFonts w:ascii="Times New Roman" w:eastAsia="Times New Roman" w:hAnsi="Times New Roman" w:cs="Times New Roman"/>
            <w:lang w:val="ru-RU"/>
          </w:rPr>
          <w:t>любые</w:t>
        </w:r>
      </w:ins>
      <w:r w:rsidR="00000000" w:rsidRPr="00610403">
        <w:rPr>
          <w:rFonts w:ascii="Times New Roman" w:hAnsi="Times New Roman"/>
          <w:lang w:val="ru-RU"/>
        </w:rPr>
        <w:t xml:space="preserve"> убытки Пользователя</w:t>
      </w:r>
      <w:ins w:id="1498" w:author="Kirill Kachalov" w:date="2023-07-09T23:03:00Z">
        <w:r w:rsidR="00000000" w:rsidRPr="001E6AD4">
          <w:rPr>
            <w:rFonts w:ascii="Times New Roman" w:eastAsia="Times New Roman" w:hAnsi="Times New Roman" w:cs="Times New Roman"/>
            <w:lang w:val="ru-RU"/>
          </w:rPr>
          <w:t xml:space="preserve"> / Участника</w:t>
        </w:r>
      </w:ins>
      <w:r w:rsidR="00000000" w:rsidRPr="00610403">
        <w:rPr>
          <w:rFonts w:ascii="Times New Roman" w:hAnsi="Times New Roman"/>
          <w:lang w:val="ru-RU"/>
        </w:rPr>
        <w:t>, включая упущенную выгоду</w:t>
      </w:r>
      <w:del w:id="1499" w:author="Kirill Kachalov" w:date="2023-07-09T23:03:00Z">
        <w:r w:rsidRPr="00610403">
          <w:rPr>
            <w:rFonts w:ascii="Times New Roman" w:eastAsia="Times New Roman" w:hAnsi="Times New Roman" w:cs="Times New Roman"/>
            <w:lang w:val="ru-RU"/>
          </w:rPr>
          <w:delText xml:space="preserve"> и возможный ущерб</w:delText>
        </w:r>
      </w:del>
      <w:r w:rsidR="00000000" w:rsidRPr="00610403">
        <w:rPr>
          <w:rFonts w:ascii="Times New Roman" w:hAnsi="Times New Roman"/>
          <w:lang w:val="ru-RU"/>
        </w:rPr>
        <w:t>, возникший в том числе в результате:</w:t>
      </w:r>
      <w:del w:id="1500" w:author="Kirill Kachalov" w:date="2023-07-09T23:03:00Z">
        <w:r w:rsidRPr="00610403">
          <w:rPr>
            <w:rFonts w:ascii="Times New Roman" w:eastAsia="Times New Roman" w:hAnsi="Times New Roman" w:cs="Times New Roman"/>
            <w:lang w:val="ru-RU"/>
          </w:rPr>
          <w:delText xml:space="preserve">  </w:delText>
        </w:r>
      </w:del>
    </w:p>
    <w:p w14:paraId="5F59CB5E" w14:textId="0F5986E0"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501" w:author="Kirill Kachalov" w:date="2023-07-09T23:03:00Z">
        <w:r w:rsidRPr="00610403">
          <w:rPr>
            <w:rFonts w:ascii="Times New Roman" w:eastAsia="Times New Roman" w:hAnsi="Times New Roman" w:cs="Times New Roman"/>
            <w:lang w:val="ru-RU"/>
          </w:rPr>
          <w:lastRenderedPageBreak/>
          <w:delText>8.4.2. Неправомерных</w:delText>
        </w:r>
      </w:del>
      <w:ins w:id="1502" w:author="Kirill Kachalov" w:date="2023-07-09T23:03:00Z">
        <w:r w:rsidR="00000000" w:rsidRPr="001E6AD4">
          <w:rPr>
            <w:rFonts w:ascii="Times New Roman" w:eastAsia="Times New Roman" w:hAnsi="Times New Roman" w:cs="Times New Roman"/>
            <w:lang w:val="ru-RU"/>
          </w:rPr>
          <w:t>неправомерных</w:t>
        </w:r>
      </w:ins>
      <w:r w:rsidR="00000000" w:rsidRPr="00610403">
        <w:rPr>
          <w:rFonts w:ascii="Times New Roman" w:hAnsi="Times New Roman"/>
          <w:lang w:val="ru-RU"/>
        </w:rPr>
        <w:t xml:space="preserve"> действий пользователей сети Интернет, направленных на </w:t>
      </w:r>
      <w:r w:rsidR="00000000" w:rsidRPr="00610403">
        <w:rPr>
          <w:rFonts w:ascii="Times New Roman" w:hAnsi="Times New Roman"/>
          <w:highlight w:val="white"/>
          <w:lang w:val="ru-RU"/>
        </w:rPr>
        <w:t>нарушение информационной безопасности или нормального функционирования Сайта и Платформы;</w:t>
      </w:r>
      <w:del w:id="1503" w:author="Kirill Kachalov" w:date="2023-07-09T23:03:00Z">
        <w:r w:rsidRPr="00610403">
          <w:rPr>
            <w:rFonts w:ascii="Times New Roman" w:eastAsia="Times New Roman" w:hAnsi="Times New Roman" w:cs="Times New Roman"/>
            <w:lang w:val="ru-RU"/>
          </w:rPr>
          <w:delText xml:space="preserve">  </w:delText>
        </w:r>
      </w:del>
    </w:p>
    <w:p w14:paraId="12DBC492" w14:textId="34C368B8"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504" w:author="Kirill Kachalov" w:date="2023-07-09T23:03:00Z">
        <w:r w:rsidRPr="00610403">
          <w:rPr>
            <w:rFonts w:ascii="Times New Roman" w:eastAsia="Times New Roman" w:hAnsi="Times New Roman" w:cs="Times New Roman"/>
            <w:lang w:val="ru-RU"/>
          </w:rPr>
          <w:delText>8.4.3. Отсутствия</w:delText>
        </w:r>
      </w:del>
      <w:ins w:id="1505" w:author="Kirill Kachalov" w:date="2023-07-09T23:03:00Z">
        <w:r w:rsidR="00000000" w:rsidRPr="00402AED">
          <w:rPr>
            <w:rFonts w:ascii="Times New Roman" w:eastAsia="Times New Roman" w:hAnsi="Times New Roman" w:cs="Times New Roman"/>
            <w:highlight w:val="white"/>
            <w:lang w:val="ru-RU"/>
          </w:rPr>
          <w:t>отсутствия</w:t>
        </w:r>
      </w:ins>
      <w:r w:rsidR="00000000" w:rsidRPr="00610403">
        <w:rPr>
          <w:rFonts w:ascii="Times New Roman" w:hAnsi="Times New Roman"/>
          <w:highlight w:val="white"/>
          <w:lang w:val="ru-RU"/>
        </w:rPr>
        <w:t xml:space="preserve"> (невозможности установления, прекращения и пр.) </w:t>
      </w:r>
      <w:del w:id="1506" w:author="Kirill Kachalov" w:date="2023-07-09T23:03:00Z">
        <w:r w:rsidRPr="00610403">
          <w:rPr>
            <w:rFonts w:ascii="Times New Roman" w:eastAsia="Times New Roman" w:hAnsi="Times New Roman" w:cs="Times New Roman"/>
            <w:lang w:val="ru-RU"/>
          </w:rPr>
          <w:delText>Интернетсоединения</w:delText>
        </w:r>
      </w:del>
      <w:ins w:id="1507" w:author="Kirill Kachalov" w:date="2023-07-09T23:03:00Z">
        <w:r w:rsidR="00000000" w:rsidRPr="00402AED">
          <w:rPr>
            <w:rFonts w:ascii="Times New Roman" w:eastAsia="Times New Roman" w:hAnsi="Times New Roman" w:cs="Times New Roman"/>
            <w:highlight w:val="white"/>
            <w:lang w:val="ru-RU"/>
          </w:rPr>
          <w:t>Интернет-соединения</w:t>
        </w:r>
      </w:ins>
      <w:r w:rsidR="00000000" w:rsidRPr="00610403">
        <w:rPr>
          <w:rFonts w:ascii="Times New Roman" w:hAnsi="Times New Roman"/>
          <w:highlight w:val="white"/>
          <w:lang w:val="ru-RU"/>
        </w:rPr>
        <w:t xml:space="preserve"> между сервером Участника </w:t>
      </w:r>
      <w:del w:id="1508" w:author="Kirill Kachalov" w:date="2023-07-09T23:03:00Z">
        <w:r>
          <w:rPr>
            <w:rFonts w:ascii="Times New Roman" w:eastAsia="Times New Roman" w:hAnsi="Times New Roman" w:cs="Times New Roman"/>
          </w:rPr>
          <w:delText xml:space="preserve">инвестиционной платформы </w:delText>
        </w:r>
      </w:del>
      <w:r w:rsidR="00000000" w:rsidRPr="00610403">
        <w:rPr>
          <w:rFonts w:ascii="Times New Roman" w:hAnsi="Times New Roman"/>
          <w:highlight w:val="white"/>
          <w:lang w:val="ru-RU"/>
        </w:rPr>
        <w:t>и сервером Оператора;</w:t>
      </w:r>
      <w:del w:id="1509" w:author="Kirill Kachalov" w:date="2023-07-09T23:03:00Z">
        <w:r>
          <w:rPr>
            <w:rFonts w:ascii="Times New Roman" w:eastAsia="Times New Roman" w:hAnsi="Times New Roman" w:cs="Times New Roman"/>
          </w:rPr>
          <w:delText xml:space="preserve">  </w:delText>
        </w:r>
      </w:del>
    </w:p>
    <w:p w14:paraId="1410CC57" w14:textId="3E6CB947"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510" w:author="Kirill Kachalov" w:date="2023-07-09T23:03:00Z">
        <w:r w:rsidRPr="00610403">
          <w:rPr>
            <w:rFonts w:ascii="Times New Roman" w:eastAsia="Times New Roman" w:hAnsi="Times New Roman" w:cs="Times New Roman"/>
            <w:lang w:val="ru-RU"/>
          </w:rPr>
          <w:delText>8.4.4. Проведения</w:delText>
        </w:r>
      </w:del>
      <w:ins w:id="1511" w:author="Kirill Kachalov" w:date="2023-07-09T23:03:00Z">
        <w:r w:rsidR="00000000" w:rsidRPr="00402AED">
          <w:rPr>
            <w:rFonts w:ascii="Times New Roman" w:eastAsia="Times New Roman" w:hAnsi="Times New Roman" w:cs="Times New Roman"/>
            <w:highlight w:val="white"/>
            <w:lang w:val="ru-RU"/>
          </w:rPr>
          <w:t>проведения</w:t>
        </w:r>
      </w:ins>
      <w:r w:rsidR="00000000" w:rsidRPr="00610403">
        <w:rPr>
          <w:rFonts w:ascii="Times New Roman" w:hAnsi="Times New Roman"/>
          <w:highlight w:val="white"/>
          <w:lang w:val="ru-RU"/>
        </w:rPr>
        <w:t xml:space="preserve"> государственными и муниципальными органами, а также иными организациями мероприятий в рамках оперативно-розыскных мероприятий;</w:t>
      </w:r>
      <w:del w:id="1512" w:author="Kirill Kachalov" w:date="2023-07-09T23:03:00Z">
        <w:r w:rsidRPr="00610403">
          <w:rPr>
            <w:rFonts w:ascii="Times New Roman" w:eastAsia="Times New Roman" w:hAnsi="Times New Roman" w:cs="Times New Roman"/>
            <w:lang w:val="ru-RU"/>
          </w:rPr>
          <w:delText xml:space="preserve">  </w:delText>
        </w:r>
      </w:del>
    </w:p>
    <w:p w14:paraId="637BDB07" w14:textId="04854FB9"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513" w:author="Kirill Kachalov" w:date="2023-07-09T23:03:00Z">
        <w:r w:rsidRPr="00610403">
          <w:rPr>
            <w:rFonts w:ascii="Times New Roman" w:eastAsia="Times New Roman" w:hAnsi="Times New Roman" w:cs="Times New Roman"/>
            <w:lang w:val="ru-RU"/>
          </w:rPr>
          <w:delText>8.4.5. Установления</w:delText>
        </w:r>
      </w:del>
      <w:ins w:id="1514" w:author="Kirill Kachalov" w:date="2023-07-09T23:03:00Z">
        <w:r w:rsidR="00000000" w:rsidRPr="00402AED">
          <w:rPr>
            <w:rFonts w:ascii="Times New Roman" w:eastAsia="Times New Roman" w:hAnsi="Times New Roman" w:cs="Times New Roman"/>
            <w:highlight w:val="white"/>
            <w:lang w:val="ru-RU"/>
          </w:rPr>
          <w:t>установления</w:t>
        </w:r>
      </w:ins>
      <w:r w:rsidR="00000000" w:rsidRPr="00610403">
        <w:rPr>
          <w:rFonts w:ascii="Times New Roman" w:hAnsi="Times New Roman"/>
          <w:highlight w:val="white"/>
          <w:lang w:val="ru-RU"/>
        </w:rPr>
        <w:t xml:space="preserve"> государственного регулирования (или регулирования иными организациями) хозяйственной деятельности коммерческих организаций в сети Интернет и</w:t>
      </w:r>
      <w:del w:id="1515" w:author="Kirill Kachalov" w:date="2023-07-09T23:03:00Z">
        <w:r w:rsidRPr="00610403">
          <w:rPr>
            <w:rFonts w:ascii="Times New Roman" w:eastAsia="Times New Roman" w:hAnsi="Times New Roman" w:cs="Times New Roman"/>
            <w:lang w:val="ru-RU"/>
          </w:rPr>
          <w:delText>/</w:delText>
        </w:r>
      </w:del>
      <w:ins w:id="1516" w:author="Kirill Kachalov" w:date="2023-07-09T23:03:00Z">
        <w:r w:rsidR="00000000" w:rsidRPr="00402AED">
          <w:rPr>
            <w:rFonts w:ascii="Times New Roman" w:eastAsia="Times New Roman" w:hAnsi="Times New Roman" w:cs="Times New Roman"/>
            <w:highlight w:val="white"/>
            <w:lang w:val="ru-RU"/>
          </w:rPr>
          <w:t xml:space="preserve"> (</w:t>
        </w:r>
      </w:ins>
      <w:r w:rsidR="00000000" w:rsidRPr="00610403">
        <w:rPr>
          <w:rFonts w:ascii="Times New Roman" w:hAnsi="Times New Roman"/>
          <w:highlight w:val="white"/>
          <w:lang w:val="ru-RU"/>
        </w:rPr>
        <w:t>или</w:t>
      </w:r>
      <w:ins w:id="1517" w:author="Kirill Kachalov" w:date="2023-07-09T23:03:00Z">
        <w:r w:rsidR="00000000" w:rsidRPr="00402AED">
          <w:rPr>
            <w:rFonts w:ascii="Times New Roman" w:eastAsia="Times New Roman" w:hAnsi="Times New Roman" w:cs="Times New Roman"/>
            <w:highlight w:val="white"/>
            <w:lang w:val="ru-RU"/>
          </w:rPr>
          <w:t>)</w:t>
        </w:r>
      </w:ins>
      <w:r w:rsidR="00000000" w:rsidRPr="00610403">
        <w:rPr>
          <w:rFonts w:ascii="Times New Roman" w:hAnsi="Times New Roman"/>
          <w:highlight w:val="white"/>
          <w:lang w:val="ru-RU"/>
        </w:rPr>
        <w:t xml:space="preserve"> установления указанными субъектами разовых ограничений, затрудняющих или делающих невозможным исполнение обязательств;</w:t>
      </w:r>
      <w:del w:id="1518" w:author="Kirill Kachalov" w:date="2023-07-09T23:03:00Z">
        <w:r w:rsidRPr="00610403">
          <w:rPr>
            <w:rFonts w:ascii="Times New Roman" w:eastAsia="Times New Roman" w:hAnsi="Times New Roman" w:cs="Times New Roman"/>
            <w:lang w:val="ru-RU"/>
          </w:rPr>
          <w:delText xml:space="preserve"> </w:delText>
        </w:r>
      </w:del>
    </w:p>
    <w:p w14:paraId="218E88F1" w14:textId="5B5548F4"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519" w:author="Kirill Kachalov" w:date="2023-07-09T23:03:00Z">
        <w:r w:rsidRPr="00610403">
          <w:rPr>
            <w:rFonts w:ascii="Times New Roman" w:eastAsia="Times New Roman" w:hAnsi="Times New Roman" w:cs="Times New Roman"/>
            <w:lang w:val="ru-RU"/>
          </w:rPr>
          <w:delText>8.4.6. Других</w:delText>
        </w:r>
      </w:del>
      <w:ins w:id="1520" w:author="Kirill Kachalov" w:date="2023-07-09T23:03:00Z">
        <w:r w:rsidR="00000000" w:rsidRPr="00402AED">
          <w:rPr>
            <w:rFonts w:ascii="Times New Roman" w:eastAsia="Times New Roman" w:hAnsi="Times New Roman" w:cs="Times New Roman"/>
            <w:highlight w:val="white"/>
            <w:lang w:val="ru-RU"/>
          </w:rPr>
          <w:t>других</w:t>
        </w:r>
      </w:ins>
      <w:r w:rsidR="00000000" w:rsidRPr="00610403">
        <w:rPr>
          <w:rFonts w:ascii="Times New Roman" w:hAnsi="Times New Roman"/>
          <w:highlight w:val="white"/>
          <w:lang w:val="ru-RU"/>
        </w:rPr>
        <w:t xml:space="preserve"> случаев, связанных с действиями (бездействием) пользователей сети Интернет и</w:t>
      </w:r>
      <w:del w:id="1521" w:author="Kirill Kachalov" w:date="2023-07-09T23:03:00Z">
        <w:r w:rsidRPr="00610403">
          <w:rPr>
            <w:rFonts w:ascii="Times New Roman" w:eastAsia="Times New Roman" w:hAnsi="Times New Roman" w:cs="Times New Roman"/>
            <w:lang w:val="ru-RU"/>
          </w:rPr>
          <w:delText>/</w:delText>
        </w:r>
      </w:del>
      <w:ins w:id="1522" w:author="Kirill Kachalov" w:date="2023-07-09T23:03:00Z">
        <w:r w:rsidR="00000000" w:rsidRPr="00402AED">
          <w:rPr>
            <w:rFonts w:ascii="Times New Roman" w:eastAsia="Times New Roman" w:hAnsi="Times New Roman" w:cs="Times New Roman"/>
            <w:highlight w:val="white"/>
            <w:lang w:val="ru-RU"/>
          </w:rPr>
          <w:t xml:space="preserve"> (</w:t>
        </w:r>
      </w:ins>
      <w:r w:rsidR="00000000" w:rsidRPr="00610403">
        <w:rPr>
          <w:rFonts w:ascii="Times New Roman" w:hAnsi="Times New Roman"/>
          <w:highlight w:val="white"/>
          <w:lang w:val="ru-RU"/>
        </w:rPr>
        <w:t>или</w:t>
      </w:r>
      <w:ins w:id="1523" w:author="Kirill Kachalov" w:date="2023-07-09T23:03:00Z">
        <w:r w:rsidR="00000000" w:rsidRPr="00402AED">
          <w:rPr>
            <w:rFonts w:ascii="Times New Roman" w:eastAsia="Times New Roman" w:hAnsi="Times New Roman" w:cs="Times New Roman"/>
            <w:highlight w:val="white"/>
            <w:lang w:val="ru-RU"/>
          </w:rPr>
          <w:t>)</w:t>
        </w:r>
      </w:ins>
      <w:r w:rsidR="00000000" w:rsidRPr="00610403">
        <w:rPr>
          <w:rFonts w:ascii="Times New Roman" w:hAnsi="Times New Roman"/>
          <w:highlight w:val="white"/>
          <w:lang w:val="ru-RU"/>
        </w:rPr>
        <w:t xml:space="preserve"> других субъектов, направленными на ухудшение общей ситуации с использованием сети Интернет и</w:t>
      </w:r>
      <w:del w:id="1524" w:author="Kirill Kachalov" w:date="2023-07-09T23:03:00Z">
        <w:r w:rsidRPr="00610403">
          <w:rPr>
            <w:rFonts w:ascii="Times New Roman" w:eastAsia="Times New Roman" w:hAnsi="Times New Roman" w:cs="Times New Roman"/>
            <w:lang w:val="ru-RU"/>
          </w:rPr>
          <w:delText>/</w:delText>
        </w:r>
      </w:del>
      <w:ins w:id="1525" w:author="Kirill Kachalov" w:date="2023-07-09T23:03:00Z">
        <w:r w:rsidR="00000000" w:rsidRPr="00402AED">
          <w:rPr>
            <w:rFonts w:ascii="Times New Roman" w:eastAsia="Times New Roman" w:hAnsi="Times New Roman" w:cs="Times New Roman"/>
            <w:highlight w:val="white"/>
            <w:lang w:val="ru-RU"/>
          </w:rPr>
          <w:t xml:space="preserve"> (</w:t>
        </w:r>
      </w:ins>
      <w:r w:rsidR="00000000" w:rsidRPr="00610403">
        <w:rPr>
          <w:rFonts w:ascii="Times New Roman" w:hAnsi="Times New Roman"/>
          <w:highlight w:val="white"/>
          <w:lang w:val="ru-RU"/>
        </w:rPr>
        <w:t>или</w:t>
      </w:r>
      <w:ins w:id="1526" w:author="Kirill Kachalov" w:date="2023-07-09T23:03:00Z">
        <w:r w:rsidR="00000000" w:rsidRPr="00402AED">
          <w:rPr>
            <w:rFonts w:ascii="Times New Roman" w:eastAsia="Times New Roman" w:hAnsi="Times New Roman" w:cs="Times New Roman"/>
            <w:highlight w:val="white"/>
            <w:lang w:val="ru-RU"/>
          </w:rPr>
          <w:t>)</w:t>
        </w:r>
      </w:ins>
      <w:r w:rsidR="00000000" w:rsidRPr="00610403">
        <w:rPr>
          <w:rFonts w:ascii="Times New Roman" w:hAnsi="Times New Roman"/>
          <w:highlight w:val="white"/>
          <w:lang w:val="ru-RU"/>
        </w:rPr>
        <w:t xml:space="preserve"> компьютерного оборудования. </w:t>
      </w:r>
    </w:p>
    <w:p w14:paraId="74284084" w14:textId="3F4753B3"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lang w:val="ru-RU"/>
        </w:rPr>
      </w:pPr>
      <w:del w:id="1527" w:author="Kirill Kachalov" w:date="2023-07-09T23:03:00Z">
        <w:r w:rsidRPr="00610403">
          <w:rPr>
            <w:rFonts w:ascii="Times New Roman" w:eastAsia="Times New Roman" w:hAnsi="Times New Roman" w:cs="Times New Roman"/>
            <w:lang w:val="ru-RU"/>
          </w:rPr>
          <w:delText xml:space="preserve">8.5. </w:delText>
        </w:r>
      </w:del>
      <w:r w:rsidR="00000000" w:rsidRPr="00610403">
        <w:rPr>
          <w:rFonts w:ascii="Times New Roman" w:hAnsi="Times New Roman"/>
          <w:highlight w:val="white"/>
          <w:lang w:val="ru-RU"/>
        </w:rPr>
        <w:t>Оператор оставляет за собой право приостанавливать работу Сайта и Платформы для проведения профилактических</w:t>
      </w:r>
      <w:r w:rsidR="00000000" w:rsidRPr="00610403">
        <w:rPr>
          <w:rFonts w:ascii="Times New Roman" w:hAnsi="Times New Roman"/>
          <w:lang w:val="ru-RU"/>
        </w:rPr>
        <w:t xml:space="preserve"> работ, по возможности – в </w:t>
      </w:r>
      <w:del w:id="1528" w:author="Kirill Kachalov" w:date="2023-07-09T23:03:00Z">
        <w:r w:rsidRPr="00610403">
          <w:rPr>
            <w:rFonts w:ascii="Times New Roman" w:eastAsia="Times New Roman" w:hAnsi="Times New Roman" w:cs="Times New Roman"/>
            <w:lang w:val="ru-RU"/>
          </w:rPr>
          <w:delText>ночное</w:delText>
        </w:r>
      </w:del>
      <w:ins w:id="1529" w:author="Kirill Kachalov" w:date="2023-07-09T23:03:00Z">
        <w:r w:rsidR="00000000" w:rsidRPr="001E6AD4">
          <w:rPr>
            <w:rFonts w:ascii="Times New Roman" w:eastAsia="Times New Roman" w:hAnsi="Times New Roman" w:cs="Times New Roman"/>
            <w:lang w:val="ru-RU"/>
          </w:rPr>
          <w:t>период</w:t>
        </w:r>
      </w:ins>
      <w:r w:rsidR="00000000" w:rsidRPr="00610403">
        <w:rPr>
          <w:rFonts w:ascii="Times New Roman" w:hAnsi="Times New Roman"/>
          <w:lang w:val="ru-RU"/>
        </w:rPr>
        <w:t xml:space="preserve"> время </w:t>
      </w:r>
      <w:del w:id="1530" w:author="Kirill Kachalov" w:date="2023-07-09T23:03:00Z">
        <w:r w:rsidRPr="00610403">
          <w:rPr>
            <w:rFonts w:ascii="Times New Roman" w:eastAsia="Times New Roman" w:hAnsi="Times New Roman" w:cs="Times New Roman"/>
            <w:lang w:val="ru-RU"/>
          </w:rPr>
          <w:delText>(</w:delText>
        </w:r>
      </w:del>
      <w:r w:rsidR="00000000" w:rsidRPr="00610403">
        <w:rPr>
          <w:rFonts w:ascii="Times New Roman" w:hAnsi="Times New Roman"/>
          <w:lang w:val="ru-RU"/>
        </w:rPr>
        <w:t>с 20:00 до 08:00</w:t>
      </w:r>
      <w:del w:id="1531" w:author="Kirill Kachalov" w:date="2023-07-09T23:03:00Z">
        <w:r w:rsidRPr="00610403">
          <w:rPr>
            <w:rFonts w:ascii="Times New Roman" w:eastAsia="Times New Roman" w:hAnsi="Times New Roman" w:cs="Times New Roman"/>
            <w:lang w:val="ru-RU"/>
          </w:rPr>
          <w:delText>)</w:delText>
        </w:r>
      </w:del>
      <w:r w:rsidR="00000000" w:rsidRPr="00610403">
        <w:rPr>
          <w:rFonts w:ascii="Times New Roman" w:hAnsi="Times New Roman"/>
          <w:lang w:val="ru-RU"/>
        </w:rPr>
        <w:t xml:space="preserve"> или выходные дни.</w:t>
      </w:r>
      <w:del w:id="1532" w:author="Kirill Kachalov" w:date="2023-07-09T23:03:00Z">
        <w:r w:rsidRPr="00610403">
          <w:rPr>
            <w:rFonts w:ascii="Times New Roman" w:eastAsia="Times New Roman" w:hAnsi="Times New Roman" w:cs="Times New Roman"/>
            <w:lang w:val="ru-RU"/>
          </w:rPr>
          <w:delText xml:space="preserve">  </w:delText>
        </w:r>
      </w:del>
    </w:p>
    <w:p w14:paraId="47400648" w14:textId="13B1C4D3"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33" w:author="Kirill Kachalov" w:date="2023-07-09T23:03:00Z">
        <w:r w:rsidRPr="00610403">
          <w:rPr>
            <w:rFonts w:ascii="Times New Roman" w:eastAsia="Times New Roman" w:hAnsi="Times New Roman" w:cs="Times New Roman"/>
            <w:lang w:val="ru-RU"/>
          </w:rPr>
          <w:delText xml:space="preserve">8.6. </w:delText>
        </w:r>
      </w:del>
      <w:r w:rsidR="00000000" w:rsidRPr="00610403">
        <w:rPr>
          <w:rFonts w:ascii="Times New Roman" w:hAnsi="Times New Roman"/>
          <w:lang w:val="ru-RU"/>
        </w:rPr>
        <w:t xml:space="preserve">Участник </w:t>
      </w:r>
      <w:del w:id="1534"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 xml:space="preserve">при использовании Платформы обязуется не нарушать законодательство </w:t>
      </w:r>
      <w:del w:id="1535" w:author="Kirill Kachalov" w:date="2023-07-09T23:03:00Z">
        <w:r w:rsidRPr="00610403">
          <w:rPr>
            <w:rFonts w:ascii="Times New Roman" w:eastAsia="Times New Roman" w:hAnsi="Times New Roman" w:cs="Times New Roman"/>
            <w:lang w:val="ru-RU"/>
          </w:rPr>
          <w:delText>РФ</w:delText>
        </w:r>
      </w:del>
      <w:ins w:id="1536" w:author="Kirill Kachalov" w:date="2023-07-09T23:03:00Z">
        <w:r w:rsidR="00000000" w:rsidRPr="001E6AD4">
          <w:rPr>
            <w:rFonts w:ascii="Times New Roman" w:eastAsia="Times New Roman" w:hAnsi="Times New Roman" w:cs="Times New Roman"/>
            <w:lang w:val="ru-RU"/>
          </w:rPr>
          <w:t>России</w:t>
        </w:r>
      </w:ins>
      <w:r w:rsidR="00000000" w:rsidRPr="00610403">
        <w:rPr>
          <w:rFonts w:ascii="Times New Roman" w:hAnsi="Times New Roman"/>
          <w:lang w:val="ru-RU"/>
        </w:rPr>
        <w:t xml:space="preserve"> и интересы третьих лиц. Оператор не несет ответственность за действия Участника</w:t>
      </w:r>
      <w:del w:id="1537"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совершаемые с использованием Платформы, а равно не несет ответственности за невыполнение Участником инвестиционной платформы обязательств перед третьими лицами.</w:t>
      </w:r>
      <w:del w:id="1538" w:author="Kirill Kachalov" w:date="2023-07-09T23:03:00Z">
        <w:r w:rsidRPr="00610403">
          <w:rPr>
            <w:rFonts w:ascii="Times New Roman" w:eastAsia="Times New Roman" w:hAnsi="Times New Roman" w:cs="Times New Roman"/>
            <w:lang w:val="ru-RU"/>
          </w:rPr>
          <w:delText xml:space="preserve"> </w:delText>
        </w:r>
      </w:del>
    </w:p>
    <w:p w14:paraId="7E3DDB95" w14:textId="5CA0E3B0"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39" w:author="Kirill Kachalov" w:date="2023-07-09T23:03:00Z">
        <w:r w:rsidRPr="00610403">
          <w:rPr>
            <w:rFonts w:ascii="Times New Roman" w:eastAsia="Times New Roman" w:hAnsi="Times New Roman" w:cs="Times New Roman"/>
            <w:lang w:val="ru-RU"/>
          </w:rPr>
          <w:delText xml:space="preserve">8.7.  </w:delText>
        </w:r>
      </w:del>
      <w:r w:rsidR="00000000" w:rsidRPr="00610403">
        <w:rPr>
          <w:rFonts w:ascii="Times New Roman" w:hAnsi="Times New Roman"/>
          <w:lang w:val="ru-RU"/>
        </w:rPr>
        <w:t>Участник</w:t>
      </w:r>
      <w:del w:id="1540"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xml:space="preserve"> самостоятельно несет ответственность за сохранность своих данных для доступа к Личному кабинету и за убытки, которые могут возникнуть по причине несанкционированного его использования.</w:t>
      </w:r>
      <w:del w:id="1541" w:author="Kirill Kachalov" w:date="2023-07-09T23:03:00Z">
        <w:r w:rsidRPr="00610403">
          <w:rPr>
            <w:rFonts w:ascii="Times New Roman" w:eastAsia="Times New Roman" w:hAnsi="Times New Roman" w:cs="Times New Roman"/>
            <w:lang w:val="ru-RU"/>
          </w:rPr>
          <w:delText xml:space="preserve">  </w:delText>
        </w:r>
      </w:del>
    </w:p>
    <w:p w14:paraId="261DE4C2" w14:textId="1D72AA80"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42" w:author="Kirill Kachalov" w:date="2023-07-09T23:03:00Z">
        <w:r w:rsidRPr="00610403">
          <w:rPr>
            <w:rFonts w:ascii="Times New Roman" w:eastAsia="Times New Roman" w:hAnsi="Times New Roman" w:cs="Times New Roman"/>
            <w:lang w:val="ru-RU"/>
          </w:rPr>
          <w:delText xml:space="preserve">8.8.  </w:delText>
        </w:r>
      </w:del>
      <w:r w:rsidR="00000000" w:rsidRPr="00610403">
        <w:rPr>
          <w:rFonts w:ascii="Times New Roman" w:hAnsi="Times New Roman"/>
          <w:lang w:val="ru-RU"/>
        </w:rPr>
        <w:t xml:space="preserve">Оператор не несет ответственности за недоставку оператором сотовой связи отправленного </w:t>
      </w:r>
      <w:del w:id="1543" w:author="Kirill Kachalov" w:date="2023-07-09T23:03:00Z">
        <w:r w:rsidRPr="00610403">
          <w:rPr>
            <w:rFonts w:ascii="Times New Roman" w:eastAsia="Times New Roman" w:hAnsi="Times New Roman" w:cs="Times New Roman"/>
            <w:lang w:val="ru-RU"/>
          </w:rPr>
          <w:delText>оператором платформы</w:delText>
        </w:r>
      </w:del>
      <w:ins w:id="1544" w:author="Kirill Kachalov" w:date="2023-07-09T23:03:00Z">
        <w:r w:rsidR="00000000" w:rsidRPr="001E6AD4">
          <w:rPr>
            <w:rFonts w:ascii="Times New Roman" w:eastAsia="Times New Roman" w:hAnsi="Times New Roman" w:cs="Times New Roman"/>
            <w:lang w:val="ru-RU"/>
          </w:rPr>
          <w:t>Оператором</w:t>
        </w:r>
      </w:ins>
      <w:r w:rsidR="00000000" w:rsidRPr="00610403">
        <w:rPr>
          <w:rFonts w:ascii="Times New Roman" w:hAnsi="Times New Roman"/>
          <w:lang w:val="ru-RU"/>
        </w:rPr>
        <w:t xml:space="preserve"> SMS-сообщения.</w:t>
      </w:r>
      <w:del w:id="1545" w:author="Kirill Kachalov" w:date="2023-07-09T23:03:00Z">
        <w:r w:rsidRPr="00610403">
          <w:rPr>
            <w:rFonts w:ascii="Times New Roman" w:eastAsia="Times New Roman" w:hAnsi="Times New Roman" w:cs="Times New Roman"/>
            <w:lang w:val="ru-RU"/>
          </w:rPr>
          <w:delText xml:space="preserve">  </w:delText>
        </w:r>
      </w:del>
    </w:p>
    <w:p w14:paraId="63DDA33E" w14:textId="50E9BAA2"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46" w:author="Kirill Kachalov" w:date="2023-07-09T23:03:00Z">
        <w:r w:rsidRPr="00610403">
          <w:rPr>
            <w:rFonts w:ascii="Times New Roman" w:eastAsia="Times New Roman" w:hAnsi="Times New Roman" w:cs="Times New Roman"/>
            <w:lang w:val="ru-RU"/>
          </w:rPr>
          <w:delText xml:space="preserve">8.9. </w:delText>
        </w:r>
      </w:del>
      <w:r w:rsidR="00000000" w:rsidRPr="00610403">
        <w:rPr>
          <w:rFonts w:ascii="Times New Roman" w:hAnsi="Times New Roman"/>
          <w:lang w:val="ru-RU"/>
        </w:rPr>
        <w:t xml:space="preserve">Оператор не несет ответственности за неисполнение Участниками </w:t>
      </w:r>
      <w:del w:id="1547"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 xml:space="preserve">обязательств по Договорам инвестирования, заключенным между ними с использованием Платформы. </w:t>
      </w:r>
    </w:p>
    <w:p w14:paraId="48CC6747" w14:textId="604A4A25"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48" w:author="Kirill Kachalov" w:date="2023-07-09T23:03:00Z">
        <w:r w:rsidRPr="00610403">
          <w:rPr>
            <w:rFonts w:ascii="Times New Roman" w:eastAsia="Times New Roman" w:hAnsi="Times New Roman" w:cs="Times New Roman"/>
            <w:lang w:val="ru-RU"/>
          </w:rPr>
          <w:delText xml:space="preserve">8.10.  </w:delText>
        </w:r>
      </w:del>
      <w:r w:rsidR="00000000" w:rsidRPr="00610403">
        <w:rPr>
          <w:rFonts w:ascii="Times New Roman" w:hAnsi="Times New Roman"/>
          <w:lang w:val="ru-RU"/>
        </w:rPr>
        <w:t>Оператор не вмешивается в договорные отношения Участников</w:t>
      </w:r>
      <w:del w:id="1549"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возникшие на основании Договоров инвестирования, заключенных в порядке, установленном Правилами, и не является стороной таких Договоров инвестирования. Споры, возникающие между Участниками</w:t>
      </w:r>
      <w:del w:id="1550"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xml:space="preserve">, в том числе при исполнении заключенных в соответствии с Правилами Договоров инвестирования, рассматриваются в </w:t>
      </w:r>
      <w:del w:id="1551" w:author="Kirill Kachalov" w:date="2023-07-09T23:03:00Z">
        <w:r w:rsidRPr="00610403">
          <w:rPr>
            <w:rFonts w:ascii="Times New Roman" w:eastAsia="Times New Roman" w:hAnsi="Times New Roman" w:cs="Times New Roman"/>
            <w:lang w:val="ru-RU"/>
          </w:rPr>
          <w:delText xml:space="preserve"> </w:delText>
        </w:r>
      </w:del>
      <w:r w:rsidR="00000000" w:rsidRPr="00610403">
        <w:rPr>
          <w:rFonts w:ascii="Times New Roman" w:hAnsi="Times New Roman"/>
          <w:lang w:val="ru-RU"/>
        </w:rPr>
        <w:t xml:space="preserve">установленном законодательством </w:t>
      </w:r>
      <w:del w:id="1552" w:author="Kirill Kachalov" w:date="2023-07-09T23:03:00Z">
        <w:r w:rsidRPr="00610403">
          <w:rPr>
            <w:rFonts w:ascii="Times New Roman" w:eastAsia="Times New Roman" w:hAnsi="Times New Roman" w:cs="Times New Roman"/>
            <w:lang w:val="ru-RU"/>
          </w:rPr>
          <w:lastRenderedPageBreak/>
          <w:delText>РФ</w:delText>
        </w:r>
      </w:del>
      <w:ins w:id="1553" w:author="Kirill Kachalov" w:date="2023-07-09T23:03:00Z">
        <w:r w:rsidR="00000000" w:rsidRPr="001E6AD4">
          <w:rPr>
            <w:rFonts w:ascii="Times New Roman" w:eastAsia="Times New Roman" w:hAnsi="Times New Roman" w:cs="Times New Roman"/>
            <w:lang w:val="ru-RU"/>
          </w:rPr>
          <w:t>России</w:t>
        </w:r>
      </w:ins>
      <w:r w:rsidR="00000000" w:rsidRPr="00610403">
        <w:rPr>
          <w:rFonts w:ascii="Times New Roman" w:hAnsi="Times New Roman"/>
          <w:lang w:val="ru-RU"/>
        </w:rPr>
        <w:t xml:space="preserve"> порядке, в том числе путем судебного разбирательства между Участниками</w:t>
      </w:r>
      <w:del w:id="1554" w:author="Kirill Kachalov" w:date="2023-07-09T23:03:00Z">
        <w:r w:rsidRPr="00610403">
          <w:rPr>
            <w:rFonts w:ascii="Times New Roman" w:eastAsia="Times New Roman" w:hAnsi="Times New Roman" w:cs="Times New Roman"/>
            <w:lang w:val="ru-RU"/>
          </w:rPr>
          <w:delText xml:space="preserve"> инвестиционной платформы. </w:delText>
        </w:r>
      </w:del>
      <w:ins w:id="1555" w:author="Kirill Kachalov" w:date="2023-07-09T23:03:00Z">
        <w:r w:rsidR="00000000" w:rsidRPr="001E6AD4">
          <w:rPr>
            <w:rFonts w:ascii="Times New Roman" w:eastAsia="Times New Roman" w:hAnsi="Times New Roman" w:cs="Times New Roman"/>
            <w:lang w:val="ru-RU"/>
          </w:rPr>
          <w:t>.</w:t>
        </w:r>
      </w:ins>
    </w:p>
    <w:p w14:paraId="64A2DBE4" w14:textId="59BF4D05"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56" w:author="Kirill Kachalov" w:date="2023-07-09T23:03:00Z">
        <w:r w:rsidRPr="00610403">
          <w:rPr>
            <w:rFonts w:ascii="Times New Roman" w:eastAsia="Times New Roman" w:hAnsi="Times New Roman" w:cs="Times New Roman"/>
            <w:lang w:val="ru-RU"/>
          </w:rPr>
          <w:delText xml:space="preserve">8.11. </w:delText>
        </w:r>
      </w:del>
      <w:r w:rsidR="00000000" w:rsidRPr="00610403">
        <w:rPr>
          <w:rFonts w:ascii="Times New Roman" w:hAnsi="Times New Roman"/>
          <w:lang w:val="ru-RU"/>
        </w:rPr>
        <w:t>Оператор не несет ответственности за корректность определения налогового статуса (резидентства) Инвестора, при этом при наличии информации о налоговом резидентстве Пользователя в США, Платформа не предоставляет возможность перевода средств указанных лиц на Номинальный счет.</w:t>
      </w:r>
      <w:del w:id="1557" w:author="Kirill Kachalov" w:date="2023-07-09T23:03:00Z">
        <w:r w:rsidRPr="00610403">
          <w:rPr>
            <w:rFonts w:ascii="Times New Roman" w:eastAsia="Times New Roman" w:hAnsi="Times New Roman" w:cs="Times New Roman"/>
            <w:lang w:val="ru-RU"/>
          </w:rPr>
          <w:delText xml:space="preserve">  </w:delText>
        </w:r>
      </w:del>
    </w:p>
    <w:p w14:paraId="56DAB682" w14:textId="400F866C"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58" w:author="Kirill Kachalov" w:date="2023-07-09T23:03:00Z">
        <w:r w:rsidRPr="00610403">
          <w:rPr>
            <w:rFonts w:ascii="Times New Roman" w:eastAsia="Times New Roman" w:hAnsi="Times New Roman" w:cs="Times New Roman"/>
            <w:lang w:val="ru-RU"/>
          </w:rPr>
          <w:delText xml:space="preserve">8.12. </w:delText>
        </w:r>
      </w:del>
      <w:r w:rsidR="00000000" w:rsidRPr="00610403">
        <w:rPr>
          <w:rFonts w:ascii="Times New Roman" w:hAnsi="Times New Roman"/>
          <w:lang w:val="ru-RU"/>
        </w:rPr>
        <w:t xml:space="preserve">Оператор не несет ответственность за выполнение </w:t>
      </w:r>
      <w:del w:id="1559" w:author="Kirill Kachalov" w:date="2023-07-09T23:03:00Z">
        <w:r w:rsidRPr="00610403">
          <w:rPr>
            <w:rFonts w:ascii="Times New Roman" w:eastAsia="Times New Roman" w:hAnsi="Times New Roman" w:cs="Times New Roman"/>
            <w:lang w:val="ru-RU"/>
          </w:rPr>
          <w:delText>Пользователями</w:delText>
        </w:r>
      </w:del>
      <w:ins w:id="1560" w:author="Kirill Kachalov" w:date="2023-07-09T23:03:00Z">
        <w:r w:rsidR="00000000" w:rsidRPr="001E6AD4">
          <w:rPr>
            <w:rFonts w:ascii="Times New Roman" w:eastAsia="Times New Roman" w:hAnsi="Times New Roman" w:cs="Times New Roman"/>
            <w:lang w:val="ru-RU"/>
          </w:rPr>
          <w:t>Участниками</w:t>
        </w:r>
      </w:ins>
      <w:r w:rsidR="00000000" w:rsidRPr="00610403">
        <w:rPr>
          <w:rFonts w:ascii="Times New Roman" w:hAnsi="Times New Roman"/>
          <w:lang w:val="ru-RU"/>
        </w:rPr>
        <w:t xml:space="preserve"> налоговых обязательств, возникающих в связи с исполнением Договоров инвестирования.</w:t>
      </w:r>
      <w:del w:id="1561" w:author="Kirill Kachalov" w:date="2023-07-09T23:03:00Z">
        <w:r w:rsidRPr="00610403">
          <w:rPr>
            <w:rFonts w:ascii="Times New Roman" w:eastAsia="Times New Roman" w:hAnsi="Times New Roman" w:cs="Times New Roman"/>
            <w:lang w:val="ru-RU"/>
          </w:rPr>
          <w:delText xml:space="preserve"> </w:delText>
        </w:r>
      </w:del>
    </w:p>
    <w:p w14:paraId="1F987CA9" w14:textId="7D7B0351"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62" w:author="Kirill Kachalov" w:date="2023-07-09T23:03:00Z">
        <w:r w:rsidRPr="00610403">
          <w:rPr>
            <w:rFonts w:ascii="Times New Roman" w:eastAsia="Times New Roman" w:hAnsi="Times New Roman" w:cs="Times New Roman"/>
            <w:lang w:val="ru-RU"/>
          </w:rPr>
          <w:delText>8.13. Участник инвестиционной платформы несет</w:delText>
        </w:r>
      </w:del>
      <w:ins w:id="1563" w:author="Kirill Kachalov" w:date="2023-07-09T23:03:00Z">
        <w:r w:rsidR="00000000" w:rsidRPr="001E6AD4">
          <w:rPr>
            <w:rFonts w:ascii="Times New Roman" w:eastAsia="Times New Roman" w:hAnsi="Times New Roman" w:cs="Times New Roman"/>
            <w:lang w:val="ru-RU"/>
          </w:rPr>
          <w:t>Участники несут</w:t>
        </w:r>
      </w:ins>
      <w:r w:rsidR="00000000" w:rsidRPr="00610403">
        <w:rPr>
          <w:rFonts w:ascii="Times New Roman" w:hAnsi="Times New Roman"/>
          <w:lang w:val="ru-RU"/>
        </w:rPr>
        <w:t xml:space="preserve"> ответственность за достоверность предоставленной Оператору </w:t>
      </w:r>
      <w:del w:id="1564"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 xml:space="preserve">информации и ее актуализацию. </w:t>
      </w:r>
    </w:p>
    <w:p w14:paraId="37F3144B" w14:textId="1C459427"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65" w:author="Kirill Kachalov" w:date="2023-07-09T23:03:00Z">
        <w:r w:rsidRPr="00610403">
          <w:rPr>
            <w:rFonts w:ascii="Times New Roman" w:eastAsia="Times New Roman" w:hAnsi="Times New Roman" w:cs="Times New Roman"/>
            <w:lang w:val="ru-RU"/>
          </w:rPr>
          <w:delText>8.14. Стороны</w:delText>
        </w:r>
      </w:del>
      <w:ins w:id="1566" w:author="Kirill Kachalov" w:date="2023-07-09T23:03:00Z">
        <w:r w:rsidR="00000000" w:rsidRPr="001E6AD4">
          <w:rPr>
            <w:rFonts w:ascii="Times New Roman" w:eastAsia="Times New Roman" w:hAnsi="Times New Roman" w:cs="Times New Roman"/>
            <w:lang w:val="ru-RU"/>
          </w:rPr>
          <w:t>Оператор и Участники</w:t>
        </w:r>
      </w:ins>
      <w:r w:rsidR="00000000" w:rsidRPr="00610403">
        <w:rPr>
          <w:rFonts w:ascii="Times New Roman" w:hAnsi="Times New Roman"/>
          <w:lang w:val="ru-RU"/>
        </w:rPr>
        <w:t xml:space="preserve"> не несут ответственности за частичное или полное неисполнение обязательств, если это неисполнение явилось следствием обстоятельств непреодолимой силы, возникших после присоединения к Правилам в результате обстоятельств чрезвычайного характера, которые </w:t>
      </w:r>
      <w:del w:id="1567" w:author="Kirill Kachalov" w:date="2023-07-09T23:03:00Z">
        <w:r w:rsidRPr="00610403">
          <w:rPr>
            <w:rFonts w:ascii="Times New Roman" w:eastAsia="Times New Roman" w:hAnsi="Times New Roman" w:cs="Times New Roman"/>
            <w:lang w:val="ru-RU"/>
          </w:rPr>
          <w:delText>Стороны</w:delText>
        </w:r>
      </w:del>
      <w:ins w:id="1568" w:author="Kirill Kachalov" w:date="2023-07-09T23:03:00Z">
        <w:r w:rsidR="00000000" w:rsidRPr="001E6AD4">
          <w:rPr>
            <w:rFonts w:ascii="Times New Roman" w:eastAsia="Times New Roman" w:hAnsi="Times New Roman" w:cs="Times New Roman"/>
            <w:lang w:val="ru-RU"/>
          </w:rPr>
          <w:t>Оператор и (или) Участники</w:t>
        </w:r>
      </w:ins>
      <w:r w:rsidR="00000000" w:rsidRPr="00610403">
        <w:rPr>
          <w:rFonts w:ascii="Times New Roman" w:hAnsi="Times New Roman"/>
          <w:lang w:val="ru-RU"/>
        </w:rPr>
        <w:t xml:space="preserve"> не могли предвидеть или предотвратить, в том числе: пожары, наводнения, стихийные бедствия, войны, террористические акты, изменения законодательства, в результате которых </w:t>
      </w:r>
      <w:del w:id="1569" w:author="Kirill Kachalov" w:date="2023-07-09T23:03:00Z">
        <w:r w:rsidRPr="00610403">
          <w:rPr>
            <w:rFonts w:ascii="Times New Roman" w:eastAsia="Times New Roman" w:hAnsi="Times New Roman" w:cs="Times New Roman"/>
            <w:lang w:val="ru-RU"/>
          </w:rPr>
          <w:delText>одна из Сторон</w:delText>
        </w:r>
      </w:del>
      <w:ins w:id="1570" w:author="Kirill Kachalov" w:date="2023-07-09T23:03:00Z">
        <w:r w:rsidR="00000000" w:rsidRPr="001E6AD4">
          <w:rPr>
            <w:rFonts w:ascii="Times New Roman" w:eastAsia="Times New Roman" w:hAnsi="Times New Roman" w:cs="Times New Roman"/>
            <w:lang w:val="ru-RU"/>
          </w:rPr>
          <w:t>Оператор и (или) Участники</w:t>
        </w:r>
      </w:ins>
      <w:r w:rsidR="00000000" w:rsidRPr="00610403">
        <w:rPr>
          <w:rFonts w:ascii="Times New Roman" w:hAnsi="Times New Roman"/>
          <w:lang w:val="ru-RU"/>
        </w:rPr>
        <w:t xml:space="preserve"> не сможет исполнить принятые на себя обязательства. </w:t>
      </w:r>
      <w:del w:id="1571" w:author="Kirill Kachalov" w:date="2023-07-09T23:03:00Z">
        <w:r w:rsidRPr="00610403">
          <w:rPr>
            <w:rFonts w:ascii="Times New Roman" w:eastAsia="Times New Roman" w:hAnsi="Times New Roman" w:cs="Times New Roman"/>
            <w:lang w:val="ru-RU"/>
          </w:rPr>
          <w:delText>Сторона, затронутая</w:delText>
        </w:r>
      </w:del>
      <w:ins w:id="1572" w:author="Kirill Kachalov" w:date="2023-07-09T23:03:00Z">
        <w:r w:rsidR="00000000" w:rsidRPr="001E6AD4">
          <w:rPr>
            <w:rFonts w:ascii="Times New Roman" w:eastAsia="Times New Roman" w:hAnsi="Times New Roman" w:cs="Times New Roman"/>
            <w:lang w:val="ru-RU"/>
          </w:rPr>
          <w:t>Оператора и (или) Участник, затронутый</w:t>
        </w:r>
      </w:ins>
      <w:r w:rsidR="00000000" w:rsidRPr="00610403">
        <w:rPr>
          <w:rFonts w:ascii="Times New Roman" w:hAnsi="Times New Roman"/>
          <w:lang w:val="ru-RU"/>
        </w:rPr>
        <w:t xml:space="preserve"> обстоятельствами непреодолимой силы, </w:t>
      </w:r>
      <w:del w:id="1573" w:author="Kirill Kachalov" w:date="2023-07-09T23:03:00Z">
        <w:r w:rsidRPr="00610403">
          <w:rPr>
            <w:rFonts w:ascii="Times New Roman" w:eastAsia="Times New Roman" w:hAnsi="Times New Roman" w:cs="Times New Roman"/>
            <w:lang w:val="ru-RU"/>
          </w:rPr>
          <w:delText>должна</w:delText>
        </w:r>
      </w:del>
      <w:ins w:id="1574" w:author="Kirill Kachalov" w:date="2023-07-09T23:03:00Z">
        <w:r w:rsidR="00000000" w:rsidRPr="001E6AD4">
          <w:rPr>
            <w:rFonts w:ascii="Times New Roman" w:eastAsia="Times New Roman" w:hAnsi="Times New Roman" w:cs="Times New Roman"/>
            <w:lang w:val="ru-RU"/>
          </w:rPr>
          <w:t>должен</w:t>
        </w:r>
      </w:ins>
      <w:r w:rsidR="00000000" w:rsidRPr="00610403">
        <w:rPr>
          <w:rFonts w:ascii="Times New Roman" w:hAnsi="Times New Roman"/>
          <w:lang w:val="ru-RU"/>
        </w:rPr>
        <w:t xml:space="preserve"> в течение 10 (десяти) календарных дней известить </w:t>
      </w:r>
      <w:del w:id="1575" w:author="Kirill Kachalov" w:date="2023-07-09T23:03:00Z">
        <w:r w:rsidRPr="00610403">
          <w:rPr>
            <w:rFonts w:ascii="Times New Roman" w:eastAsia="Times New Roman" w:hAnsi="Times New Roman" w:cs="Times New Roman"/>
            <w:lang w:val="ru-RU"/>
          </w:rPr>
          <w:delText>другую Сторону</w:delText>
        </w:r>
      </w:del>
      <w:ins w:id="1576" w:author="Kirill Kachalov" w:date="2023-07-09T23:03:00Z">
        <w:r w:rsidR="00000000" w:rsidRPr="001E6AD4">
          <w:rPr>
            <w:rFonts w:ascii="Times New Roman" w:eastAsia="Times New Roman" w:hAnsi="Times New Roman" w:cs="Times New Roman"/>
            <w:lang w:val="ru-RU"/>
          </w:rPr>
          <w:t>других Участников (Оператора)</w:t>
        </w:r>
      </w:ins>
      <w:r w:rsidR="00000000" w:rsidRPr="00610403">
        <w:rPr>
          <w:rFonts w:ascii="Times New Roman" w:hAnsi="Times New Roman"/>
          <w:lang w:val="ru-RU"/>
        </w:rPr>
        <w:t xml:space="preserve"> о наступлении обстоятельств непреодолимой силы.</w:t>
      </w:r>
      <w:del w:id="1577" w:author="Kirill Kachalov" w:date="2023-07-09T23:03:00Z">
        <w:r w:rsidRPr="00610403">
          <w:rPr>
            <w:rFonts w:ascii="Times New Roman" w:eastAsia="Times New Roman" w:hAnsi="Times New Roman" w:cs="Times New Roman"/>
            <w:lang w:val="ru-RU"/>
          </w:rPr>
          <w:delText xml:space="preserve">  </w:delText>
        </w:r>
      </w:del>
    </w:p>
    <w:p w14:paraId="035E643B" w14:textId="76B6C7AE"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bookmarkStart w:id="1578" w:name="_Ref139818798"/>
      <w:del w:id="1579" w:author="Kirill Kachalov" w:date="2023-07-09T23:03:00Z">
        <w:r w:rsidRPr="00610403">
          <w:rPr>
            <w:rFonts w:ascii="Times New Roman" w:eastAsia="Times New Roman" w:hAnsi="Times New Roman" w:cs="Times New Roman"/>
            <w:lang w:val="ru-RU"/>
          </w:rPr>
          <w:delText xml:space="preserve">8.15. </w:delText>
        </w:r>
      </w:del>
      <w:r w:rsidR="00000000" w:rsidRPr="00610403">
        <w:rPr>
          <w:rFonts w:ascii="Times New Roman" w:hAnsi="Times New Roman"/>
          <w:lang w:val="ru-RU"/>
        </w:rPr>
        <w:t xml:space="preserve">В случае нарушения Участником </w:t>
      </w:r>
      <w:del w:id="1580"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 xml:space="preserve">обязательства, предусмотренного </w:t>
      </w:r>
      <w:del w:id="1581" w:author="Kirill Kachalov" w:date="2023-07-09T23:03:00Z">
        <w:r w:rsidRPr="00610403">
          <w:rPr>
            <w:rFonts w:ascii="Times New Roman" w:eastAsia="Times New Roman" w:hAnsi="Times New Roman" w:cs="Times New Roman"/>
            <w:lang w:val="ru-RU"/>
          </w:rPr>
          <w:delText>п. 6.7 настоящих Правил,</w:delText>
        </w:r>
      </w:del>
      <w:ins w:id="1582" w:author="Kirill Kachalov" w:date="2023-07-09T23:03:00Z">
        <w:r w:rsidR="00000000" w:rsidRPr="001E6AD4">
          <w:rPr>
            <w:rFonts w:ascii="Times New Roman" w:eastAsia="Times New Roman" w:hAnsi="Times New Roman" w:cs="Times New Roman"/>
            <w:lang w:val="ru-RU"/>
          </w:rPr>
          <w:t xml:space="preserve">пунктом </w:t>
        </w:r>
        <w:r w:rsidR="00402AED">
          <w:rPr>
            <w:rFonts w:ascii="Times New Roman" w:eastAsia="Times New Roman" w:hAnsi="Times New Roman" w:cs="Times New Roman"/>
            <w:lang w:val="ru-RU"/>
          </w:rPr>
          <w:fldChar w:fldCharType="begin"/>
        </w:r>
        <w:r w:rsidR="00402AED">
          <w:rPr>
            <w:rFonts w:ascii="Times New Roman" w:eastAsia="Times New Roman" w:hAnsi="Times New Roman" w:cs="Times New Roman"/>
            <w:lang w:val="ru-RU"/>
          </w:rPr>
          <w:instrText xml:space="preserve"> REF _Ref139818814 \r \h </w:instrText>
        </w:r>
        <w:r w:rsidR="00402AED">
          <w:rPr>
            <w:rFonts w:ascii="Times New Roman" w:eastAsia="Times New Roman" w:hAnsi="Times New Roman" w:cs="Times New Roman"/>
            <w:lang w:val="ru-RU"/>
          </w:rPr>
        </w:r>
        <w:r w:rsidR="00402AED">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6.11</w:t>
        </w:r>
        <w:r w:rsidR="00402AED">
          <w:rPr>
            <w:rFonts w:ascii="Times New Roman" w:eastAsia="Times New Roman" w:hAnsi="Times New Roman" w:cs="Times New Roman"/>
            <w:lang w:val="ru-RU"/>
          </w:rPr>
          <w:fldChar w:fldCharType="end"/>
        </w:r>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Оператор вправе потребовать от нарушившего Участника</w:t>
      </w:r>
      <w:del w:id="1583"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xml:space="preserve"> выплатить Оператору неустойку в размере 10 000 000 (десяти миллионов) рублей, а также возместить Оператору все документально подтвержденные и понесенные им убытки в части, не покрытой указанной в настоящем пункте </w:t>
      </w:r>
      <w:del w:id="1584" w:author="Kirill Kachalov" w:date="2023-07-09T23:03:00Z">
        <w:r w:rsidRPr="00610403">
          <w:rPr>
            <w:rFonts w:ascii="Times New Roman" w:eastAsia="Times New Roman" w:hAnsi="Times New Roman" w:cs="Times New Roman"/>
            <w:lang w:val="ru-RU"/>
          </w:rPr>
          <w:delText>8.15</w:delText>
        </w:r>
      </w:del>
      <w:ins w:id="1585" w:author="Kirill Kachalov" w:date="2023-07-09T23:03:00Z">
        <w:r w:rsidR="00402AED">
          <w:rPr>
            <w:rFonts w:ascii="Times New Roman" w:eastAsia="Times New Roman" w:hAnsi="Times New Roman" w:cs="Times New Roman"/>
            <w:lang w:val="ru-RU"/>
          </w:rPr>
          <w:fldChar w:fldCharType="begin"/>
        </w:r>
        <w:r w:rsidR="00402AED">
          <w:rPr>
            <w:rFonts w:ascii="Times New Roman" w:eastAsia="Times New Roman" w:hAnsi="Times New Roman" w:cs="Times New Roman"/>
            <w:lang w:val="ru-RU"/>
          </w:rPr>
          <w:instrText xml:space="preserve"> REF _Ref139818798 \r \h </w:instrText>
        </w:r>
        <w:r w:rsidR="00402AED">
          <w:rPr>
            <w:rFonts w:ascii="Times New Roman" w:eastAsia="Times New Roman" w:hAnsi="Times New Roman" w:cs="Times New Roman"/>
            <w:lang w:val="ru-RU"/>
          </w:rPr>
        </w:r>
        <w:r w:rsidR="00402AED">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10.14</w:t>
        </w:r>
        <w:r w:rsidR="00402AED">
          <w:rPr>
            <w:rFonts w:ascii="Times New Roman" w:eastAsia="Times New Roman" w:hAnsi="Times New Roman" w:cs="Times New Roman"/>
            <w:lang w:val="ru-RU"/>
          </w:rPr>
          <w:fldChar w:fldCharType="end"/>
        </w:r>
      </w:ins>
      <w:r w:rsidR="00000000" w:rsidRPr="00610403">
        <w:rPr>
          <w:rFonts w:ascii="Times New Roman" w:hAnsi="Times New Roman"/>
          <w:lang w:val="ru-RU"/>
        </w:rPr>
        <w:t xml:space="preserve"> неустойкой.</w:t>
      </w:r>
      <w:bookmarkEnd w:id="1578"/>
    </w:p>
    <w:p w14:paraId="5D1756D8" w14:textId="77777777" w:rsidR="003751B1" w:rsidRDefault="003751B1">
      <w:pPr>
        <w:ind w:left="30" w:right="-21" w:firstLine="820"/>
        <w:rPr>
          <w:del w:id="1586" w:author="Kirill Kachalov" w:date="2023-07-09T23:03:00Z"/>
          <w:rFonts w:ascii="Times New Roman" w:eastAsia="Times New Roman" w:hAnsi="Times New Roman" w:cs="Times New Roman"/>
        </w:rPr>
      </w:pPr>
    </w:p>
    <w:p w14:paraId="636B8764" w14:textId="77777777" w:rsidR="003751B1" w:rsidRDefault="00C27BB7">
      <w:pPr>
        <w:spacing w:after="51" w:line="259" w:lineRule="auto"/>
        <w:ind w:left="45"/>
        <w:rPr>
          <w:del w:id="1587" w:author="Kirill Kachalov" w:date="2023-07-09T23:03:00Z"/>
          <w:rFonts w:ascii="Times New Roman" w:eastAsia="Times New Roman" w:hAnsi="Times New Roman" w:cs="Times New Roman"/>
        </w:rPr>
      </w:pPr>
      <w:del w:id="1588" w:author="Kirill Kachalov" w:date="2023-07-09T23:03:00Z">
        <w:r>
          <w:rPr>
            <w:rFonts w:ascii="Times New Roman" w:eastAsia="Times New Roman" w:hAnsi="Times New Roman" w:cs="Times New Roman"/>
            <w:b/>
          </w:rPr>
          <w:delText xml:space="preserve"> </w:delText>
        </w:r>
      </w:del>
    </w:p>
    <w:p w14:paraId="5737DCE3" w14:textId="2F35E8E3" w:rsidR="008A11E3" w:rsidRPr="00610403" w:rsidRDefault="00C27BB7" w:rsidP="00610403">
      <w:pPr>
        <w:pStyle w:val="ListParagraph"/>
        <w:numPr>
          <w:ilvl w:val="0"/>
          <w:numId w:val="7"/>
        </w:numPr>
        <w:spacing w:after="240" w:line="240" w:lineRule="auto"/>
        <w:ind w:left="709" w:hanging="709"/>
        <w:contextualSpacing w:val="0"/>
        <w:jc w:val="both"/>
        <w:outlineLvl w:val="0"/>
        <w:rPr>
          <w:rFonts w:ascii="Times New Roman" w:hAnsi="Times New Roman"/>
          <w:b/>
          <w:lang w:val="ru-RU"/>
        </w:rPr>
      </w:pPr>
      <w:del w:id="1589" w:author="Kirill Kachalov" w:date="2023-07-09T23:03:00Z">
        <w:r w:rsidRPr="00610403">
          <w:rPr>
            <w:rFonts w:ascii="Times New Roman" w:eastAsia="Times New Roman" w:hAnsi="Times New Roman" w:cs="Times New Roman"/>
            <w:lang w:val="ru-RU"/>
          </w:rPr>
          <w:delText xml:space="preserve">9. </w:delText>
        </w:r>
        <w:r w:rsidRPr="00610403">
          <w:rPr>
            <w:rFonts w:ascii="Times New Roman" w:eastAsia="Times New Roman" w:hAnsi="Times New Roman" w:cs="Times New Roman"/>
            <w:lang w:val="ru-RU"/>
          </w:rPr>
          <w:tab/>
        </w:r>
      </w:del>
      <w:r w:rsidR="00000000" w:rsidRPr="00610403">
        <w:rPr>
          <w:rFonts w:ascii="Times New Roman" w:hAnsi="Times New Roman"/>
          <w:b/>
          <w:lang w:val="ru-RU"/>
        </w:rPr>
        <w:t>СОСТАВ ИНФОРМАЦИИ, РАСКРЫВАЕМОЙ ОПЕРАТОРОМ, ПОРЯДОК И СРОКИ РАСКРЫТИЯ</w:t>
      </w:r>
    </w:p>
    <w:p w14:paraId="1521C5D0" w14:textId="373C8A12"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590" w:author="Kirill Kachalov" w:date="2023-07-09T23:03:00Z">
        <w:r w:rsidRPr="00610403">
          <w:rPr>
            <w:rFonts w:ascii="Times New Roman" w:eastAsia="Times New Roman" w:hAnsi="Times New Roman" w:cs="Times New Roman"/>
            <w:lang w:val="ru-RU"/>
          </w:rPr>
          <w:delText xml:space="preserve">9.1. </w:delText>
        </w:r>
      </w:del>
      <w:r w:rsidR="00000000" w:rsidRPr="00610403">
        <w:rPr>
          <w:rFonts w:ascii="Times New Roman" w:hAnsi="Times New Roman"/>
          <w:lang w:val="ru-RU"/>
        </w:rPr>
        <w:t xml:space="preserve">Состав информации, раскрываемой Оператором </w:t>
      </w:r>
      <w:del w:id="1591" w:author="Kirill Kachalov" w:date="2023-07-09T23:03:00Z">
        <w:r w:rsidRPr="00610403">
          <w:rPr>
            <w:rFonts w:ascii="Times New Roman" w:eastAsia="Times New Roman" w:hAnsi="Times New Roman" w:cs="Times New Roman"/>
            <w:lang w:val="ru-RU"/>
          </w:rPr>
          <w:delText>инвестиционной Платформы на своем</w:delText>
        </w:r>
      </w:del>
      <w:ins w:id="1592" w:author="Kirill Kachalov" w:date="2023-07-09T23:03:00Z">
        <w:r w:rsidR="00000000" w:rsidRPr="001E6AD4">
          <w:rPr>
            <w:rFonts w:ascii="Times New Roman" w:eastAsia="Times New Roman" w:hAnsi="Times New Roman" w:cs="Times New Roman"/>
            <w:lang w:val="ru-RU"/>
          </w:rPr>
          <w:t>на</w:t>
        </w:r>
      </w:ins>
      <w:r w:rsidR="00000000" w:rsidRPr="00610403">
        <w:rPr>
          <w:rFonts w:ascii="Times New Roman" w:hAnsi="Times New Roman"/>
          <w:lang w:val="ru-RU"/>
        </w:rPr>
        <w:t xml:space="preserve"> Сайте</w:t>
      </w:r>
      <w:del w:id="1593" w:author="Kirill Kachalov" w:date="2023-07-09T23:03:00Z">
        <w:r w:rsidRPr="00610403">
          <w:rPr>
            <w:rFonts w:ascii="Times New Roman" w:eastAsia="Times New Roman" w:hAnsi="Times New Roman" w:cs="Times New Roman"/>
            <w:lang w:val="ru-RU"/>
          </w:rPr>
          <w:delText xml:space="preserve"> (</w:delText>
        </w:r>
        <w:r>
          <w:rPr>
            <w:rFonts w:ascii="Times New Roman" w:eastAsia="Times New Roman" w:hAnsi="Times New Roman" w:cs="Times New Roman"/>
          </w:rPr>
          <w:delText>https</w:delText>
        </w:r>
        <w:r w:rsidRPr="00610403">
          <w:rPr>
            <w:rFonts w:ascii="Times New Roman" w:eastAsia="Times New Roman" w:hAnsi="Times New Roman" w:cs="Times New Roman"/>
            <w:lang w:val="ru-RU"/>
          </w:rPr>
          <w:delText>://</w:delText>
        </w:r>
        <w:r>
          <w:rPr>
            <w:rFonts w:ascii="Times New Roman" w:eastAsia="Times New Roman" w:hAnsi="Times New Roman" w:cs="Times New Roman"/>
          </w:rPr>
          <w:delText>jetlend</w:delText>
        </w:r>
        <w:r w:rsidRPr="00610403">
          <w:rPr>
            <w:rFonts w:ascii="Times New Roman" w:eastAsia="Times New Roman" w:hAnsi="Times New Roman" w:cs="Times New Roman"/>
            <w:lang w:val="ru-RU"/>
          </w:rPr>
          <w:delText>.</w:delText>
        </w:r>
        <w:r>
          <w:rPr>
            <w:rFonts w:ascii="Times New Roman" w:eastAsia="Times New Roman" w:hAnsi="Times New Roman" w:cs="Times New Roman"/>
          </w:rPr>
          <w:delText>ru</w:delText>
        </w:r>
        <w:r w:rsidRPr="00610403">
          <w:rPr>
            <w:rFonts w:ascii="Times New Roman" w:eastAsia="Times New Roman" w:hAnsi="Times New Roman" w:cs="Times New Roman"/>
            <w:lang w:val="ru-RU"/>
          </w:rPr>
          <w:delText>/</w:delText>
        </w:r>
        <w:r>
          <w:rPr>
            <w:rFonts w:ascii="Times New Roman" w:eastAsia="Times New Roman" w:hAnsi="Times New Roman" w:cs="Times New Roman"/>
          </w:rPr>
          <w:delText>documentation</w:delText>
        </w:r>
        <w:r w:rsidRPr="00610403">
          <w:rPr>
            <w:rFonts w:ascii="Times New Roman" w:eastAsia="Times New Roman" w:hAnsi="Times New Roman" w:cs="Times New Roman"/>
            <w:lang w:val="ru-RU"/>
          </w:rPr>
          <w:delText xml:space="preserve">):  </w:delText>
        </w:r>
      </w:del>
      <w:ins w:id="1594" w:author="Kirill Kachalov" w:date="2023-07-09T23:03:00Z">
        <w:r w:rsidR="00000000" w:rsidRPr="001E6AD4">
          <w:rPr>
            <w:rFonts w:ascii="Times New Roman" w:eastAsia="Times New Roman" w:hAnsi="Times New Roman" w:cs="Times New Roman"/>
            <w:lang w:val="ru-RU"/>
          </w:rPr>
          <w:t>:</w:t>
        </w:r>
      </w:ins>
    </w:p>
    <w:p w14:paraId="28899D99" w14:textId="77777777" w:rsidR="003751B1" w:rsidRDefault="00C27BB7">
      <w:pPr>
        <w:ind w:left="30" w:right="-21" w:firstLine="825"/>
        <w:rPr>
          <w:del w:id="1595" w:author="Kirill Kachalov" w:date="2023-07-09T23:03:00Z"/>
          <w:rFonts w:ascii="Times New Roman" w:eastAsia="Times New Roman" w:hAnsi="Times New Roman" w:cs="Times New Roman"/>
        </w:rPr>
      </w:pPr>
      <w:del w:id="1596" w:author="Kirill Kachalov" w:date="2023-07-09T23:03:00Z">
        <w:r>
          <w:rPr>
            <w:rFonts w:ascii="Times New Roman" w:eastAsia="Times New Roman" w:hAnsi="Times New Roman" w:cs="Times New Roman"/>
          </w:rPr>
          <w:delText xml:space="preserve">9.1.1 Правила Оператора и все вносимые в них изменения (не позднее 2 рабочих дней после их утверждения, путем размещения в разделе Сайта, содержащем документы инвестиционной Платформы). </w:delText>
        </w:r>
      </w:del>
    </w:p>
    <w:p w14:paraId="4BAE6BC4" w14:textId="426FADE1" w:rsidR="008A11E3" w:rsidRPr="00402AED" w:rsidRDefault="00C27BB7" w:rsidP="00402AED">
      <w:pPr>
        <w:pStyle w:val="ListParagraph"/>
        <w:numPr>
          <w:ilvl w:val="2"/>
          <w:numId w:val="7"/>
        </w:numPr>
        <w:spacing w:after="240" w:line="240" w:lineRule="auto"/>
        <w:ind w:left="1560" w:hanging="851"/>
        <w:contextualSpacing w:val="0"/>
        <w:jc w:val="both"/>
        <w:rPr>
          <w:ins w:id="1597" w:author="Kirill Kachalov" w:date="2023-07-09T23:03:00Z"/>
          <w:rFonts w:ascii="Times New Roman" w:eastAsia="Times New Roman" w:hAnsi="Times New Roman" w:cs="Times New Roman"/>
          <w:highlight w:val="white"/>
          <w:lang w:val="ru-RU"/>
        </w:rPr>
      </w:pPr>
      <w:del w:id="1598" w:author="Kirill Kachalov" w:date="2023-07-09T23:03:00Z">
        <w:r w:rsidRPr="00610403">
          <w:rPr>
            <w:rFonts w:ascii="Times New Roman" w:eastAsia="Times New Roman" w:hAnsi="Times New Roman" w:cs="Times New Roman"/>
            <w:lang w:val="ru-RU"/>
          </w:rPr>
          <w:delText>9.1.2 Порядок</w:delText>
        </w:r>
      </w:del>
      <w:ins w:id="1599" w:author="Kirill Kachalov" w:date="2023-07-09T23:03:00Z">
        <w:r w:rsidR="00000000" w:rsidRPr="00402AED">
          <w:rPr>
            <w:rFonts w:ascii="Times New Roman" w:eastAsia="Times New Roman" w:hAnsi="Times New Roman" w:cs="Times New Roman"/>
            <w:highlight w:val="white"/>
            <w:lang w:val="ru-RU"/>
          </w:rPr>
          <w:t>информация об Операторе и о его деятельности, раскрытие которой предусмотрено законодательством России;</w:t>
        </w:r>
      </w:ins>
    </w:p>
    <w:p w14:paraId="7D6928AC" w14:textId="725DD057" w:rsidR="008A11E3" w:rsidRPr="00402AED" w:rsidRDefault="00000000" w:rsidP="00402AED">
      <w:pPr>
        <w:pStyle w:val="ListParagraph"/>
        <w:numPr>
          <w:ilvl w:val="2"/>
          <w:numId w:val="7"/>
        </w:numPr>
        <w:spacing w:after="240" w:line="240" w:lineRule="auto"/>
        <w:ind w:left="1560" w:hanging="851"/>
        <w:contextualSpacing w:val="0"/>
        <w:jc w:val="both"/>
        <w:rPr>
          <w:ins w:id="1600" w:author="Kirill Kachalov" w:date="2023-07-09T23:03:00Z"/>
          <w:rFonts w:ascii="Times New Roman" w:eastAsia="Times New Roman" w:hAnsi="Times New Roman" w:cs="Times New Roman"/>
          <w:highlight w:val="white"/>
          <w:lang w:val="ru-RU"/>
        </w:rPr>
      </w:pPr>
      <w:ins w:id="1601" w:author="Kirill Kachalov" w:date="2023-07-09T23:03:00Z">
        <w:r w:rsidRPr="00402AED">
          <w:rPr>
            <w:rFonts w:ascii="Times New Roman" w:eastAsia="Times New Roman" w:hAnsi="Times New Roman" w:cs="Times New Roman"/>
            <w:highlight w:val="white"/>
            <w:lang w:val="ru-RU"/>
          </w:rPr>
          <w:t>Правила и внесенные в них изменения;</w:t>
        </w:r>
      </w:ins>
    </w:p>
    <w:p w14:paraId="464A52F5" w14:textId="1B79E15C" w:rsidR="008A11E3" w:rsidRPr="00610403" w:rsidRDefault="00000000"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ins w:id="1602" w:author="Kirill Kachalov" w:date="2023-07-09T23:03:00Z">
        <w:r w:rsidRPr="00402AED">
          <w:rPr>
            <w:rFonts w:ascii="Times New Roman" w:eastAsia="Times New Roman" w:hAnsi="Times New Roman" w:cs="Times New Roman"/>
            <w:highlight w:val="white"/>
            <w:lang w:val="ru-RU"/>
          </w:rPr>
          <w:lastRenderedPageBreak/>
          <w:t>порядок</w:t>
        </w:r>
      </w:ins>
      <w:r w:rsidRPr="00610403">
        <w:rPr>
          <w:rFonts w:ascii="Times New Roman" w:hAnsi="Times New Roman"/>
          <w:highlight w:val="white"/>
          <w:lang w:val="ru-RU"/>
        </w:rPr>
        <w:t xml:space="preserve"> действий, необходимых для присоединения к </w:t>
      </w:r>
      <w:del w:id="1603" w:author="Kirill Kachalov" w:date="2023-07-09T23:03:00Z">
        <w:r w:rsidR="00C27BB7" w:rsidRPr="00610403">
          <w:rPr>
            <w:rFonts w:ascii="Times New Roman" w:eastAsia="Times New Roman" w:hAnsi="Times New Roman" w:cs="Times New Roman"/>
            <w:lang w:val="ru-RU"/>
          </w:rPr>
          <w:delText>договору</w:delText>
        </w:r>
      </w:del>
      <w:ins w:id="1604" w:author="Kirill Kachalov" w:date="2023-07-09T23:03:00Z">
        <w:r w:rsidRPr="00402AED">
          <w:rPr>
            <w:rFonts w:ascii="Times New Roman" w:eastAsia="Times New Roman" w:hAnsi="Times New Roman" w:cs="Times New Roman"/>
            <w:highlight w:val="white"/>
            <w:lang w:val="ru-RU"/>
          </w:rPr>
          <w:t>Договору</w:t>
        </w:r>
      </w:ins>
      <w:r w:rsidRPr="00610403">
        <w:rPr>
          <w:rFonts w:ascii="Times New Roman" w:hAnsi="Times New Roman"/>
          <w:highlight w:val="white"/>
          <w:lang w:val="ru-RU"/>
        </w:rPr>
        <w:t xml:space="preserve"> об оказании услуг по привлечению инвестиций, к </w:t>
      </w:r>
      <w:del w:id="1605" w:author="Kirill Kachalov" w:date="2023-07-09T23:03:00Z">
        <w:r w:rsidR="00C27BB7" w:rsidRPr="00610403">
          <w:rPr>
            <w:rFonts w:ascii="Times New Roman" w:eastAsia="Times New Roman" w:hAnsi="Times New Roman" w:cs="Times New Roman"/>
            <w:lang w:val="ru-RU"/>
          </w:rPr>
          <w:delText>договору</w:delText>
        </w:r>
      </w:del>
      <w:ins w:id="1606" w:author="Kirill Kachalov" w:date="2023-07-09T23:03:00Z">
        <w:r w:rsidRPr="00402AED">
          <w:rPr>
            <w:rFonts w:ascii="Times New Roman" w:eastAsia="Times New Roman" w:hAnsi="Times New Roman" w:cs="Times New Roman"/>
            <w:highlight w:val="white"/>
            <w:lang w:val="ru-RU"/>
          </w:rPr>
          <w:t>Договору</w:t>
        </w:r>
      </w:ins>
      <w:r w:rsidRPr="00610403">
        <w:rPr>
          <w:rFonts w:ascii="Times New Roman" w:hAnsi="Times New Roman"/>
          <w:highlight w:val="white"/>
          <w:lang w:val="ru-RU"/>
        </w:rPr>
        <w:t xml:space="preserve"> об оказании услуг по содействию в инвестировании, и порядок действий, необходимых для инвестирования с использованием </w:t>
      </w:r>
      <w:del w:id="1607" w:author="Kirill Kachalov" w:date="2023-07-09T23:03:00Z">
        <w:r w:rsidR="00C27BB7" w:rsidRPr="00610403">
          <w:rPr>
            <w:rFonts w:ascii="Times New Roman" w:eastAsia="Times New Roman" w:hAnsi="Times New Roman" w:cs="Times New Roman"/>
            <w:lang w:val="ru-RU"/>
          </w:rPr>
          <w:delText xml:space="preserve">инвестиционной платформы (изменения размещаются на сайте не позднее 2 рабочих дней после каждого изменения, путем размещения в разделе Сайта, содержащем информацию об Операторе инвестиционной платформы). </w:delText>
        </w:r>
      </w:del>
      <w:ins w:id="1608" w:author="Kirill Kachalov" w:date="2023-07-09T23:03:00Z">
        <w:r w:rsidRPr="00402AED">
          <w:rPr>
            <w:rFonts w:ascii="Times New Roman" w:eastAsia="Times New Roman" w:hAnsi="Times New Roman" w:cs="Times New Roman"/>
            <w:highlight w:val="white"/>
            <w:lang w:val="ru-RU"/>
          </w:rPr>
          <w:t>Платформы;</w:t>
        </w:r>
      </w:ins>
    </w:p>
    <w:p w14:paraId="2C5D603D" w14:textId="4FFF12F9"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609" w:author="Kirill Kachalov" w:date="2023-07-09T23:03:00Z">
        <w:r w:rsidRPr="00610403">
          <w:rPr>
            <w:rFonts w:ascii="Times New Roman" w:eastAsia="Times New Roman" w:hAnsi="Times New Roman" w:cs="Times New Roman"/>
            <w:lang w:val="ru-RU"/>
          </w:rPr>
          <w:delText>9.1.3 Информацию</w:delText>
        </w:r>
      </w:del>
      <w:ins w:id="1610" w:author="Kirill Kachalov" w:date="2023-07-09T23:03:00Z">
        <w:r w:rsidR="00000000" w:rsidRPr="00402AED">
          <w:rPr>
            <w:rFonts w:ascii="Times New Roman" w:eastAsia="Times New Roman" w:hAnsi="Times New Roman" w:cs="Times New Roman"/>
            <w:highlight w:val="white"/>
            <w:lang w:val="ru-RU"/>
          </w:rPr>
          <w:t>информация</w:t>
        </w:r>
      </w:ins>
      <w:r w:rsidR="00000000" w:rsidRPr="00610403">
        <w:rPr>
          <w:rFonts w:ascii="Times New Roman" w:hAnsi="Times New Roman"/>
          <w:highlight w:val="white"/>
          <w:lang w:val="ru-RU"/>
        </w:rPr>
        <w:t xml:space="preserve"> о действиях, которые могут быть предприняты Инвестором в случае неисполнения обязательств </w:t>
      </w:r>
      <w:del w:id="1611" w:author="Kirill Kachalov" w:date="2023-07-09T23:03:00Z">
        <w:r w:rsidRPr="00610403">
          <w:rPr>
            <w:rFonts w:ascii="Times New Roman" w:eastAsia="Times New Roman" w:hAnsi="Times New Roman" w:cs="Times New Roman"/>
            <w:lang w:val="ru-RU"/>
          </w:rPr>
          <w:delText xml:space="preserve">Заемщиком (изменения размещаются на сайте не позднее 2 рабочих дней после каждого изменения, путем размещения в разделе Сайта, содержащем информацию об Операторе инвестиционной платформы). </w:delText>
        </w:r>
      </w:del>
      <w:ins w:id="1612" w:author="Kirill Kachalov" w:date="2023-07-09T23:03:00Z">
        <w:r w:rsidR="00000000" w:rsidRPr="00402AED">
          <w:rPr>
            <w:rFonts w:ascii="Times New Roman" w:eastAsia="Times New Roman" w:hAnsi="Times New Roman" w:cs="Times New Roman"/>
            <w:highlight w:val="white"/>
            <w:lang w:val="ru-RU"/>
          </w:rPr>
          <w:t>Лицом, привлекающим инвестиции;</w:t>
        </w:r>
      </w:ins>
    </w:p>
    <w:p w14:paraId="0787CCF4" w14:textId="77777777" w:rsidR="003751B1" w:rsidRDefault="00C27BB7">
      <w:pPr>
        <w:ind w:left="30" w:right="-21" w:firstLine="825"/>
        <w:rPr>
          <w:del w:id="1613" w:author="Kirill Kachalov" w:date="2023-07-09T23:03:00Z"/>
          <w:rFonts w:ascii="Times New Roman" w:eastAsia="Times New Roman" w:hAnsi="Times New Roman" w:cs="Times New Roman"/>
        </w:rPr>
      </w:pPr>
      <w:del w:id="1614" w:author="Kirill Kachalov" w:date="2023-07-09T23:03:00Z">
        <w:r>
          <w:rPr>
            <w:rFonts w:ascii="Times New Roman" w:eastAsia="Times New Roman" w:hAnsi="Times New Roman" w:cs="Times New Roman"/>
          </w:rPr>
          <w:delText xml:space="preserve">9.1.4 Информацию об органах управления ООО “ДжетЛенд” (не позднее 2 рабочих дней после каждого изменения в их составе и структуре, путем размещения в разделе Сайта, содержащем информацию об Операторе инвестиционной платформы). </w:delText>
        </w:r>
      </w:del>
    </w:p>
    <w:p w14:paraId="7FCE4EBB" w14:textId="77777777" w:rsidR="003751B1" w:rsidRDefault="00C27BB7">
      <w:pPr>
        <w:ind w:left="30" w:right="-21" w:firstLine="825"/>
        <w:rPr>
          <w:del w:id="1615" w:author="Kirill Kachalov" w:date="2023-07-09T23:03:00Z"/>
          <w:rFonts w:ascii="Times New Roman" w:eastAsia="Times New Roman" w:hAnsi="Times New Roman" w:cs="Times New Roman"/>
        </w:rPr>
      </w:pPr>
      <w:del w:id="1616" w:author="Kirill Kachalov" w:date="2023-07-09T23:03:00Z">
        <w:r>
          <w:rPr>
            <w:rFonts w:ascii="Times New Roman" w:eastAsia="Times New Roman" w:hAnsi="Times New Roman" w:cs="Times New Roman"/>
          </w:rPr>
          <w:delText xml:space="preserve">9.1.5 Информацию о контролирующих лицах ООО “ДжетЛенд” (не позднее 2 рабочих дней после каждого изменения в их составе или основаниях контроля, путем размещения в разделе Сайта, содержащем информацию об Операторе инвестиционной платформы). 9.1.6 Годовой отчет ООО “ДжетЛенд” о результатах деятельности по организации привлечения    инвестиций (не позднее 1 марта календарного года, следующего за отчетным годом, раскрывается путем размещения в разделе Сайта, содержащем документы об Операторе инвестиционной платформы). </w:delText>
        </w:r>
      </w:del>
    </w:p>
    <w:p w14:paraId="1541D8D5" w14:textId="28AF4E93" w:rsidR="008A11E3" w:rsidRPr="00402AED" w:rsidRDefault="00C27BB7" w:rsidP="00402AED">
      <w:pPr>
        <w:pStyle w:val="ListParagraph"/>
        <w:numPr>
          <w:ilvl w:val="2"/>
          <w:numId w:val="7"/>
        </w:numPr>
        <w:spacing w:after="240" w:line="240" w:lineRule="auto"/>
        <w:ind w:left="1560" w:hanging="851"/>
        <w:contextualSpacing w:val="0"/>
        <w:jc w:val="both"/>
        <w:rPr>
          <w:ins w:id="1617" w:author="Kirill Kachalov" w:date="2023-07-09T23:03:00Z"/>
          <w:rFonts w:ascii="Times New Roman" w:eastAsia="Times New Roman" w:hAnsi="Times New Roman" w:cs="Times New Roman"/>
          <w:highlight w:val="white"/>
          <w:lang w:val="ru-RU"/>
        </w:rPr>
      </w:pPr>
      <w:del w:id="1618" w:author="Kirill Kachalov" w:date="2023-07-09T23:03:00Z">
        <w:r w:rsidRPr="00610403">
          <w:rPr>
            <w:rFonts w:ascii="Times New Roman" w:eastAsia="Times New Roman" w:hAnsi="Times New Roman" w:cs="Times New Roman"/>
            <w:lang w:val="ru-RU"/>
          </w:rPr>
          <w:delText>9.1.7 Срок</w:delText>
        </w:r>
      </w:del>
      <w:ins w:id="1619" w:author="Kirill Kachalov" w:date="2023-07-09T23:03:00Z">
        <w:r w:rsidR="00000000" w:rsidRPr="00402AED">
          <w:rPr>
            <w:rFonts w:ascii="Times New Roman" w:eastAsia="Times New Roman" w:hAnsi="Times New Roman" w:cs="Times New Roman"/>
            <w:highlight w:val="white"/>
            <w:lang w:val="ru-RU"/>
          </w:rPr>
          <w:t>годовой отчет Оператора о результатах деятельности по организации привлечения инвестиций;</w:t>
        </w:r>
      </w:ins>
    </w:p>
    <w:p w14:paraId="1A282099" w14:textId="79C9012B" w:rsidR="008A11E3" w:rsidRPr="00402AED" w:rsidRDefault="00000000" w:rsidP="00402AED">
      <w:pPr>
        <w:pStyle w:val="ListParagraph"/>
        <w:numPr>
          <w:ilvl w:val="2"/>
          <w:numId w:val="7"/>
        </w:numPr>
        <w:spacing w:after="240" w:line="240" w:lineRule="auto"/>
        <w:ind w:left="1560" w:hanging="851"/>
        <w:contextualSpacing w:val="0"/>
        <w:jc w:val="both"/>
        <w:rPr>
          <w:ins w:id="1620" w:author="Kirill Kachalov" w:date="2023-07-09T23:03:00Z"/>
          <w:rFonts w:ascii="Times New Roman" w:eastAsia="Times New Roman" w:hAnsi="Times New Roman" w:cs="Times New Roman"/>
          <w:highlight w:val="white"/>
          <w:lang w:val="ru-RU"/>
        </w:rPr>
      </w:pPr>
      <w:ins w:id="1621" w:author="Kirill Kachalov" w:date="2023-07-09T23:03:00Z">
        <w:r w:rsidRPr="00402AED">
          <w:rPr>
            <w:rFonts w:ascii="Times New Roman" w:eastAsia="Times New Roman" w:hAnsi="Times New Roman" w:cs="Times New Roman"/>
            <w:highlight w:val="white"/>
            <w:lang w:val="ru-RU"/>
          </w:rPr>
          <w:t>срок</w:t>
        </w:r>
      </w:ins>
      <w:r w:rsidRPr="00610403">
        <w:rPr>
          <w:rFonts w:ascii="Times New Roman" w:hAnsi="Times New Roman"/>
          <w:highlight w:val="white"/>
          <w:lang w:val="ru-RU"/>
        </w:rPr>
        <w:t xml:space="preserve"> восстановления функционирования </w:t>
      </w:r>
      <w:del w:id="1622" w:author="Kirill Kachalov" w:date="2023-07-09T23:03:00Z">
        <w:r w:rsidR="00C27BB7" w:rsidRPr="00610403">
          <w:rPr>
            <w:rFonts w:ascii="Times New Roman" w:eastAsia="Times New Roman" w:hAnsi="Times New Roman" w:cs="Times New Roman"/>
            <w:lang w:val="ru-RU"/>
          </w:rPr>
          <w:delText>инвестиционной платформы</w:delText>
        </w:r>
      </w:del>
      <w:ins w:id="1623" w:author="Kirill Kachalov" w:date="2023-07-09T23:03:00Z">
        <w:r w:rsidRPr="00402AED">
          <w:rPr>
            <w:rFonts w:ascii="Times New Roman" w:eastAsia="Times New Roman" w:hAnsi="Times New Roman" w:cs="Times New Roman"/>
            <w:highlight w:val="white"/>
            <w:lang w:val="ru-RU"/>
          </w:rPr>
          <w:t>Платформы</w:t>
        </w:r>
      </w:ins>
      <w:r w:rsidRPr="00610403">
        <w:rPr>
          <w:rFonts w:ascii="Times New Roman" w:hAnsi="Times New Roman"/>
          <w:highlight w:val="white"/>
          <w:lang w:val="ru-RU"/>
        </w:rPr>
        <w:t xml:space="preserve"> в случае нарушения ее функционирования</w:t>
      </w:r>
      <w:del w:id="1624" w:author="Kirill Kachalov" w:date="2023-07-09T23:03:00Z">
        <w:r w:rsidR="00C27BB7" w:rsidRPr="00610403">
          <w:rPr>
            <w:rFonts w:ascii="Times New Roman" w:eastAsia="Times New Roman" w:hAnsi="Times New Roman" w:cs="Times New Roman"/>
            <w:lang w:val="ru-RU"/>
          </w:rPr>
          <w:delText xml:space="preserve">, указанный в Правилах и на сайте платформы (при изменении этого срока </w:delText>
        </w:r>
      </w:del>
      <w:ins w:id="1625" w:author="Kirill Kachalov" w:date="2023-07-09T23:03:00Z">
        <w:r w:rsidRPr="00402AED">
          <w:rPr>
            <w:rFonts w:ascii="Times New Roman" w:eastAsia="Times New Roman" w:hAnsi="Times New Roman" w:cs="Times New Roman"/>
            <w:highlight w:val="white"/>
            <w:lang w:val="ru-RU"/>
          </w:rPr>
          <w:t>;</w:t>
        </w:r>
      </w:ins>
    </w:p>
    <w:p w14:paraId="2F3ED378" w14:textId="77777777" w:rsidR="003751B1" w:rsidRDefault="00000000">
      <w:pPr>
        <w:ind w:left="30" w:right="-21" w:firstLine="825"/>
        <w:rPr>
          <w:del w:id="1626" w:author="Kirill Kachalov" w:date="2023-07-09T23:03:00Z"/>
          <w:rFonts w:ascii="Times New Roman" w:eastAsia="Times New Roman" w:hAnsi="Times New Roman" w:cs="Times New Roman"/>
        </w:rPr>
      </w:pPr>
      <w:r w:rsidRPr="00610403">
        <w:rPr>
          <w:rFonts w:ascii="Times New Roman" w:hAnsi="Times New Roman"/>
          <w:highlight w:val="white"/>
          <w:lang w:val="ru-RU"/>
        </w:rPr>
        <w:t xml:space="preserve">информация </w:t>
      </w:r>
      <w:del w:id="1627" w:author="Kirill Kachalov" w:date="2023-07-09T23:03:00Z">
        <w:r w:rsidR="00C27BB7">
          <w:rPr>
            <w:rFonts w:ascii="Times New Roman" w:eastAsia="Times New Roman" w:hAnsi="Times New Roman" w:cs="Times New Roman"/>
          </w:rPr>
          <w:delText xml:space="preserve">о новом сроке также раскрывается в Правилах и на сайте платформы не позднее 2 рабочих дней после утверждения уполномоченным органом такого изменения, путем размещения новой редакции Правил и документа со сроком восстановления функционирования инвестиционной платформы  в соответствующем разделе Сайта, содержащем документы об Операторе инвестиционной платформы). </w:delText>
        </w:r>
      </w:del>
    </w:p>
    <w:p w14:paraId="1077506C" w14:textId="32AC1152" w:rsidR="008A11E3" w:rsidRPr="00610403" w:rsidRDefault="00C27BB7" w:rsidP="00610403">
      <w:pPr>
        <w:pStyle w:val="ListParagraph"/>
        <w:numPr>
          <w:ilvl w:val="2"/>
          <w:numId w:val="7"/>
        </w:numPr>
        <w:spacing w:after="240" w:line="240" w:lineRule="auto"/>
        <w:ind w:left="1560" w:hanging="851"/>
        <w:contextualSpacing w:val="0"/>
        <w:jc w:val="both"/>
        <w:rPr>
          <w:rFonts w:ascii="Times New Roman" w:hAnsi="Times New Roman"/>
          <w:highlight w:val="white"/>
          <w:lang w:val="ru-RU"/>
        </w:rPr>
      </w:pPr>
      <w:del w:id="1628" w:author="Kirill Kachalov" w:date="2023-07-09T23:03:00Z">
        <w:r w:rsidRPr="00610403">
          <w:rPr>
            <w:rFonts w:ascii="Times New Roman" w:eastAsia="Times New Roman" w:hAnsi="Times New Roman" w:cs="Times New Roman"/>
            <w:lang w:val="ru-RU"/>
          </w:rPr>
          <w:delText xml:space="preserve">9.1.8 Информация </w:delText>
        </w:r>
      </w:del>
      <w:r w:rsidR="00000000" w:rsidRPr="00610403">
        <w:rPr>
          <w:rFonts w:ascii="Times New Roman" w:hAnsi="Times New Roman"/>
          <w:highlight w:val="white"/>
          <w:lang w:val="ru-RU"/>
        </w:rPr>
        <w:t xml:space="preserve">о том, является ли признание Оператором </w:t>
      </w:r>
      <w:del w:id="1629" w:author="Kirill Kachalov" w:date="2023-07-09T23:03:00Z">
        <w:r w:rsidRPr="00610403">
          <w:rPr>
            <w:rFonts w:ascii="Times New Roman" w:eastAsia="Times New Roman" w:hAnsi="Times New Roman" w:cs="Times New Roman"/>
            <w:lang w:val="ru-RU"/>
          </w:rPr>
          <w:delText>инвестиционной платформы Пользователя</w:delText>
        </w:r>
      </w:del>
      <w:ins w:id="1630" w:author="Kirill Kachalov" w:date="2023-07-09T23:03:00Z">
        <w:r w:rsidR="00000000" w:rsidRPr="00402AED">
          <w:rPr>
            <w:rFonts w:ascii="Times New Roman" w:eastAsia="Times New Roman" w:hAnsi="Times New Roman" w:cs="Times New Roman"/>
            <w:highlight w:val="white"/>
            <w:lang w:val="ru-RU"/>
          </w:rPr>
          <w:t>гражданина</w:t>
        </w:r>
      </w:ins>
      <w:r w:rsidR="00000000" w:rsidRPr="00610403">
        <w:rPr>
          <w:rFonts w:ascii="Times New Roman" w:hAnsi="Times New Roman"/>
          <w:highlight w:val="white"/>
          <w:lang w:val="ru-RU"/>
        </w:rPr>
        <w:t xml:space="preserve"> квалифицированным инвестором необходимым условием для оказания ему </w:t>
      </w:r>
      <w:del w:id="1631" w:author="Kirill Kachalov" w:date="2023-07-09T23:03:00Z">
        <w:r w:rsidRPr="00610403">
          <w:rPr>
            <w:rFonts w:ascii="Times New Roman" w:eastAsia="Times New Roman" w:hAnsi="Times New Roman" w:cs="Times New Roman"/>
            <w:lang w:val="ru-RU"/>
          </w:rPr>
          <w:delText>услуг</w:delText>
        </w:r>
      </w:del>
      <w:ins w:id="1632" w:author="Kirill Kachalov" w:date="2023-07-09T23:03:00Z">
        <w:r w:rsidR="00000000" w:rsidRPr="00402AED">
          <w:rPr>
            <w:rFonts w:ascii="Times New Roman" w:eastAsia="Times New Roman" w:hAnsi="Times New Roman" w:cs="Times New Roman"/>
            <w:highlight w:val="white"/>
            <w:lang w:val="ru-RU"/>
          </w:rPr>
          <w:t>Услуг</w:t>
        </w:r>
      </w:ins>
      <w:r w:rsidR="00000000" w:rsidRPr="00610403">
        <w:rPr>
          <w:rFonts w:ascii="Times New Roman" w:hAnsi="Times New Roman"/>
          <w:highlight w:val="white"/>
          <w:lang w:val="ru-RU"/>
        </w:rPr>
        <w:t xml:space="preserve"> по содействию в инвестировании</w:t>
      </w:r>
      <w:del w:id="1633" w:author="Kirill Kachalov" w:date="2023-07-09T23:03:00Z">
        <w:r w:rsidRPr="00610403">
          <w:rPr>
            <w:rFonts w:ascii="Times New Roman" w:eastAsia="Times New Roman" w:hAnsi="Times New Roman" w:cs="Times New Roman"/>
            <w:lang w:val="ru-RU"/>
          </w:rPr>
          <w:delText xml:space="preserve"> в соответствующем разделе Сайта, содержащем документы об Операторе инвестиционной платформы, а при изменении данного требования, соответствующее изменение размещается на Сайте не позднее 2 рабочих дней после утверждения уполномоченным органом такого изменения). </w:delText>
        </w:r>
      </w:del>
      <w:ins w:id="1634" w:author="Kirill Kachalov" w:date="2023-07-09T23:03:00Z">
        <w:r w:rsidR="00000000" w:rsidRPr="00402AED">
          <w:rPr>
            <w:rFonts w:ascii="Times New Roman" w:eastAsia="Times New Roman" w:hAnsi="Times New Roman" w:cs="Times New Roman"/>
            <w:highlight w:val="white"/>
            <w:lang w:val="ru-RU"/>
          </w:rPr>
          <w:t>;</w:t>
        </w:r>
      </w:ins>
    </w:p>
    <w:p w14:paraId="0E213FD9" w14:textId="77777777" w:rsidR="003751B1" w:rsidRDefault="00C27BB7">
      <w:pPr>
        <w:ind w:left="30" w:right="-21" w:firstLine="825"/>
        <w:rPr>
          <w:del w:id="1635" w:author="Kirill Kachalov" w:date="2023-07-09T23:03:00Z"/>
          <w:rFonts w:ascii="Times New Roman" w:eastAsia="Times New Roman" w:hAnsi="Times New Roman" w:cs="Times New Roman"/>
        </w:rPr>
      </w:pPr>
      <w:del w:id="1636" w:author="Kirill Kachalov" w:date="2023-07-09T23:03:00Z">
        <w:r>
          <w:rPr>
            <w:rFonts w:ascii="Times New Roman" w:eastAsia="Times New Roman" w:hAnsi="Times New Roman" w:cs="Times New Roman"/>
          </w:rPr>
          <w:delText xml:space="preserve">9.1.9 Политика по обработке персональных данных Пользователей (размещается в соответствующем разделе Сайта, содержащем документы об Операторе инвестиционной платформы), при внесении изменений в данную политику, соответствующие изменения </w:delText>
        </w:r>
        <w:r>
          <w:rPr>
            <w:rFonts w:ascii="Times New Roman" w:eastAsia="Times New Roman" w:hAnsi="Times New Roman" w:cs="Times New Roman"/>
          </w:rPr>
          <w:lastRenderedPageBreak/>
          <w:delText xml:space="preserve">размещаются на Сайте не позднее 2 рабочих дней после утверждения уполномоченным органом такого изменения). </w:delText>
        </w:r>
      </w:del>
    </w:p>
    <w:p w14:paraId="2C9B1F21" w14:textId="77777777" w:rsidR="003751B1" w:rsidRDefault="00C27BB7">
      <w:pPr>
        <w:ind w:left="30" w:right="-21" w:firstLine="825"/>
        <w:rPr>
          <w:del w:id="1637" w:author="Kirill Kachalov" w:date="2023-07-09T23:03:00Z"/>
          <w:rFonts w:ascii="Times New Roman" w:eastAsia="Times New Roman" w:hAnsi="Times New Roman" w:cs="Times New Roman"/>
        </w:rPr>
      </w:pPr>
      <w:del w:id="1638" w:author="Kirill Kachalov" w:date="2023-07-09T23:03:00Z">
        <w:r>
          <w:rPr>
            <w:rFonts w:ascii="Times New Roman" w:eastAsia="Times New Roman" w:hAnsi="Times New Roman" w:cs="Times New Roman"/>
          </w:rPr>
          <w:delText xml:space="preserve">9.1.10 Перечень основных рисков Инвесторов (размещается в соответствующем разделе Сайта, содержащем документы об Операторе инвестиционной платформы, а при изменении этого перечня обновленный перечень размещается на Сайте не позднее 2 рабочих дней после утверждения уполномоченным органом такого изменения). </w:delText>
        </w:r>
      </w:del>
    </w:p>
    <w:p w14:paraId="560610C6" w14:textId="77777777" w:rsidR="003751B1" w:rsidRDefault="00C27BB7">
      <w:pPr>
        <w:ind w:left="30" w:right="-21" w:firstLine="825"/>
        <w:rPr>
          <w:del w:id="1639" w:author="Kirill Kachalov" w:date="2023-07-09T23:03:00Z"/>
          <w:rFonts w:ascii="Times New Roman" w:eastAsia="Times New Roman" w:hAnsi="Times New Roman" w:cs="Times New Roman"/>
        </w:rPr>
      </w:pPr>
      <w:del w:id="1640" w:author="Kirill Kachalov" w:date="2023-07-09T23:03:00Z">
        <w:r>
          <w:rPr>
            <w:rFonts w:ascii="Times New Roman" w:eastAsia="Times New Roman" w:hAnsi="Times New Roman" w:cs="Times New Roman"/>
          </w:rPr>
          <w:delText xml:space="preserve">9.1.11 Информацию об ООО “ДжетЛенд” и деятельности этого общества, раскрытие которой предусмотрено законодательством РФ (размещается в соответствующем разделе Сайта, содержащем документы об Операторе инвестиционной платформы, а при изменении этой информации обновленная информация размещается на Сайте не позднее 2 рабочих дней после изменения).  </w:delText>
        </w:r>
      </w:del>
    </w:p>
    <w:p w14:paraId="4C54F39C" w14:textId="41BE6953" w:rsidR="008A11E3" w:rsidRPr="00402AED" w:rsidRDefault="00C27BB7" w:rsidP="00402AED">
      <w:pPr>
        <w:pStyle w:val="ListParagraph"/>
        <w:numPr>
          <w:ilvl w:val="2"/>
          <w:numId w:val="7"/>
        </w:numPr>
        <w:spacing w:after="240" w:line="240" w:lineRule="auto"/>
        <w:ind w:left="1560" w:hanging="851"/>
        <w:contextualSpacing w:val="0"/>
        <w:jc w:val="both"/>
        <w:rPr>
          <w:ins w:id="1641" w:author="Kirill Kachalov" w:date="2023-07-09T23:03:00Z"/>
          <w:rFonts w:ascii="Times New Roman" w:eastAsia="Times New Roman" w:hAnsi="Times New Roman" w:cs="Times New Roman"/>
          <w:highlight w:val="white"/>
          <w:lang w:val="ru-RU"/>
        </w:rPr>
      </w:pPr>
      <w:del w:id="1642" w:author="Kirill Kachalov" w:date="2023-07-09T23:03:00Z">
        <w:r w:rsidRPr="00610403">
          <w:rPr>
            <w:rFonts w:ascii="Times New Roman" w:eastAsia="Times New Roman" w:hAnsi="Times New Roman" w:cs="Times New Roman"/>
            <w:lang w:val="ru-RU"/>
          </w:rPr>
          <w:delText>9.1.12 Информировать</w:delText>
        </w:r>
      </w:del>
      <w:ins w:id="1643" w:author="Kirill Kachalov" w:date="2023-07-09T23:03:00Z">
        <w:r w:rsidR="00000000" w:rsidRPr="00402AED">
          <w:rPr>
            <w:rFonts w:ascii="Times New Roman" w:eastAsia="Times New Roman" w:hAnsi="Times New Roman" w:cs="Times New Roman"/>
            <w:highlight w:val="white"/>
            <w:lang w:val="ru-RU"/>
          </w:rPr>
          <w:t>информация об органах управления Оператора;</w:t>
        </w:r>
      </w:ins>
    </w:p>
    <w:p w14:paraId="7212803C" w14:textId="713886E9" w:rsidR="008A11E3" w:rsidRPr="00402AED" w:rsidRDefault="00000000" w:rsidP="00402AED">
      <w:pPr>
        <w:pStyle w:val="ListParagraph"/>
        <w:numPr>
          <w:ilvl w:val="2"/>
          <w:numId w:val="7"/>
        </w:numPr>
        <w:spacing w:after="240" w:line="240" w:lineRule="auto"/>
        <w:ind w:left="1560" w:hanging="851"/>
        <w:contextualSpacing w:val="0"/>
        <w:jc w:val="both"/>
        <w:rPr>
          <w:ins w:id="1644" w:author="Kirill Kachalov" w:date="2023-07-09T23:03:00Z"/>
          <w:rFonts w:ascii="Times New Roman" w:eastAsia="Times New Roman" w:hAnsi="Times New Roman" w:cs="Times New Roman"/>
          <w:highlight w:val="white"/>
          <w:lang w:val="ru-RU"/>
        </w:rPr>
      </w:pPr>
      <w:ins w:id="1645" w:author="Kirill Kachalov" w:date="2023-07-09T23:03:00Z">
        <w:r w:rsidRPr="00402AED">
          <w:rPr>
            <w:rFonts w:ascii="Times New Roman" w:eastAsia="Times New Roman" w:hAnsi="Times New Roman" w:cs="Times New Roman"/>
            <w:highlight w:val="white"/>
            <w:lang w:val="ru-RU"/>
          </w:rPr>
          <w:t>информация о контролирующих лицах Оператора;</w:t>
        </w:r>
      </w:ins>
    </w:p>
    <w:p w14:paraId="4ACE7276" w14:textId="48C9651B" w:rsidR="008A11E3" w:rsidRPr="00402AED" w:rsidRDefault="00000000" w:rsidP="00402AED">
      <w:pPr>
        <w:pStyle w:val="ListParagraph"/>
        <w:numPr>
          <w:ilvl w:val="2"/>
          <w:numId w:val="7"/>
        </w:numPr>
        <w:spacing w:after="240" w:line="240" w:lineRule="auto"/>
        <w:ind w:left="1560" w:hanging="851"/>
        <w:contextualSpacing w:val="0"/>
        <w:jc w:val="both"/>
        <w:rPr>
          <w:ins w:id="1646" w:author="Kirill Kachalov" w:date="2023-07-09T23:03:00Z"/>
          <w:rFonts w:ascii="Times New Roman" w:eastAsia="Times New Roman" w:hAnsi="Times New Roman" w:cs="Times New Roman"/>
          <w:highlight w:val="white"/>
          <w:lang w:val="ru-RU"/>
        </w:rPr>
      </w:pPr>
      <w:ins w:id="1647" w:author="Kirill Kachalov" w:date="2023-07-09T23:03:00Z">
        <w:r w:rsidRPr="00402AED">
          <w:rPr>
            <w:rFonts w:ascii="Times New Roman" w:eastAsia="Times New Roman" w:hAnsi="Times New Roman" w:cs="Times New Roman"/>
            <w:highlight w:val="white"/>
            <w:lang w:val="ru-RU"/>
          </w:rPr>
          <w:t>Политика по обработке персональных данных;</w:t>
        </w:r>
      </w:ins>
    </w:p>
    <w:p w14:paraId="6D09EBA9" w14:textId="1CE2EDCC" w:rsidR="008A11E3" w:rsidRPr="001E6AD4" w:rsidRDefault="00000000" w:rsidP="00402AED">
      <w:pPr>
        <w:pStyle w:val="ListParagraph"/>
        <w:numPr>
          <w:ilvl w:val="2"/>
          <w:numId w:val="7"/>
        </w:numPr>
        <w:spacing w:after="240" w:line="240" w:lineRule="auto"/>
        <w:ind w:left="1560" w:hanging="851"/>
        <w:contextualSpacing w:val="0"/>
        <w:jc w:val="both"/>
        <w:rPr>
          <w:ins w:id="1648" w:author="Kirill Kachalov" w:date="2023-07-09T23:03:00Z"/>
          <w:rFonts w:ascii="Times New Roman" w:eastAsia="Times New Roman" w:hAnsi="Times New Roman" w:cs="Times New Roman"/>
          <w:lang w:val="ru-RU"/>
        </w:rPr>
      </w:pPr>
      <w:ins w:id="1649" w:author="Kirill Kachalov" w:date="2023-07-09T23:03:00Z">
        <w:r w:rsidRPr="00402AED">
          <w:rPr>
            <w:rFonts w:ascii="Times New Roman" w:eastAsia="Times New Roman" w:hAnsi="Times New Roman" w:cs="Times New Roman"/>
            <w:highlight w:val="white"/>
            <w:lang w:val="ru-RU"/>
          </w:rPr>
          <w:t>перечень</w:t>
        </w:r>
        <w:r w:rsidRPr="001E6AD4">
          <w:rPr>
            <w:rFonts w:ascii="Times New Roman" w:eastAsia="Times New Roman" w:hAnsi="Times New Roman" w:cs="Times New Roman"/>
            <w:lang w:val="ru-RU"/>
          </w:rPr>
          <w:t xml:space="preserve"> основных рисков Инвесторов.</w:t>
        </w:r>
      </w:ins>
    </w:p>
    <w:p w14:paraId="30A2A795" w14:textId="6AEAA54E" w:rsidR="008A11E3" w:rsidRPr="00610403" w:rsidRDefault="00000000" w:rsidP="00610403">
      <w:pPr>
        <w:pStyle w:val="ListParagraph"/>
        <w:numPr>
          <w:ilvl w:val="1"/>
          <w:numId w:val="7"/>
        </w:numPr>
        <w:spacing w:after="240" w:line="240" w:lineRule="auto"/>
        <w:ind w:left="709" w:hanging="709"/>
        <w:contextualSpacing w:val="0"/>
        <w:jc w:val="both"/>
        <w:rPr>
          <w:rFonts w:ascii="Times New Roman" w:hAnsi="Times New Roman"/>
          <w:lang w:val="ru-RU"/>
        </w:rPr>
      </w:pPr>
      <w:ins w:id="1650" w:author="Kirill Kachalov" w:date="2023-07-09T23:03:00Z">
        <w:r w:rsidRPr="001E6AD4">
          <w:rPr>
            <w:rFonts w:ascii="Times New Roman" w:eastAsia="Times New Roman" w:hAnsi="Times New Roman" w:cs="Times New Roman"/>
            <w:lang w:val="ru-RU"/>
          </w:rPr>
          <w:t>Оператор информирует</w:t>
        </w:r>
      </w:ins>
      <w:r w:rsidRPr="00610403">
        <w:rPr>
          <w:rFonts w:ascii="Times New Roman" w:hAnsi="Times New Roman"/>
          <w:lang w:val="ru-RU"/>
        </w:rPr>
        <w:t xml:space="preserve"> Инвестора об операциях с его денежными средствами, которые </w:t>
      </w:r>
      <w:del w:id="1651" w:author="Kirill Kachalov" w:date="2023-07-09T23:03:00Z">
        <w:r w:rsidR="00C27BB7" w:rsidRPr="00610403">
          <w:rPr>
            <w:rFonts w:ascii="Times New Roman" w:eastAsia="Times New Roman" w:hAnsi="Times New Roman" w:cs="Times New Roman"/>
            <w:lang w:val="ru-RU"/>
          </w:rPr>
          <w:delText>находятся на счетах инвестора</w:delText>
        </w:r>
      </w:del>
      <w:ins w:id="1652" w:author="Kirill Kachalov" w:date="2023-07-09T23:03:00Z">
        <w:r w:rsidRPr="001E6AD4">
          <w:rPr>
            <w:rFonts w:ascii="Times New Roman" w:eastAsia="Times New Roman" w:hAnsi="Times New Roman" w:cs="Times New Roman"/>
            <w:lang w:val="ru-RU"/>
          </w:rPr>
          <w:t>находится на Виртуальном лицевом счете Инвестора</w:t>
        </w:r>
      </w:ins>
      <w:r w:rsidRPr="00610403">
        <w:rPr>
          <w:rFonts w:ascii="Times New Roman" w:hAnsi="Times New Roman"/>
          <w:lang w:val="ru-RU"/>
        </w:rPr>
        <w:t xml:space="preserve"> не позднее дня, следующего за днем соответствующей операции, следующими способами:</w:t>
      </w:r>
      <w:del w:id="1653" w:author="Kirill Kachalov" w:date="2023-07-09T23:03:00Z">
        <w:r w:rsidR="00C27BB7" w:rsidRPr="00610403">
          <w:rPr>
            <w:rFonts w:ascii="Times New Roman" w:eastAsia="Times New Roman" w:hAnsi="Times New Roman" w:cs="Times New Roman"/>
            <w:lang w:val="ru-RU"/>
          </w:rPr>
          <w:delText xml:space="preserve"> </w:delText>
        </w:r>
      </w:del>
    </w:p>
    <w:p w14:paraId="6B03DC43" w14:textId="63ADFAAD" w:rsidR="008A11E3" w:rsidRPr="00610403" w:rsidRDefault="00000000" w:rsidP="00610403">
      <w:pPr>
        <w:pBdr>
          <w:top w:val="nil"/>
          <w:left w:val="nil"/>
          <w:bottom w:val="nil"/>
          <w:right w:val="nil"/>
          <w:between w:val="nil"/>
        </w:pBdr>
        <w:spacing w:after="240" w:line="240" w:lineRule="auto"/>
        <w:ind w:left="1559" w:hanging="850"/>
        <w:jc w:val="both"/>
        <w:rPr>
          <w:rFonts w:ascii="Times New Roman" w:hAnsi="Times New Roman"/>
          <w:lang w:val="ru-RU"/>
        </w:rPr>
      </w:pPr>
      <w:ins w:id="1654" w:author="Kirill Kachalov" w:date="2023-07-09T23:03:00Z">
        <w:r w:rsidRPr="001E6AD4">
          <w:rPr>
            <w:rFonts w:ascii="Times New Roman" w:eastAsia="Times New Roman" w:hAnsi="Times New Roman" w:cs="Times New Roman"/>
            <w:lang w:val="ru-RU"/>
          </w:rPr>
          <w:t>11.2.1.</w:t>
        </w:r>
        <w:r w:rsidRPr="001E6AD4">
          <w:rPr>
            <w:rFonts w:ascii="Times New Roman" w:eastAsia="Times New Roman" w:hAnsi="Times New Roman" w:cs="Times New Roman"/>
            <w:lang w:val="ru-RU"/>
          </w:rPr>
          <w:tab/>
        </w:r>
      </w:ins>
      <w:r w:rsidRPr="00610403">
        <w:rPr>
          <w:rFonts w:ascii="Times New Roman" w:hAnsi="Times New Roman"/>
          <w:lang w:val="ru-RU"/>
        </w:rPr>
        <w:t xml:space="preserve">направлением соответствующей информации по электронной почте Инвестора, </w:t>
      </w:r>
      <w:del w:id="1655" w:author="Kirill Kachalov" w:date="2023-07-09T23:03:00Z">
        <w:r w:rsidR="00C27BB7" w:rsidRPr="00610403">
          <w:rPr>
            <w:rFonts w:ascii="Times New Roman" w:eastAsia="Times New Roman" w:hAnsi="Times New Roman" w:cs="Times New Roman"/>
            <w:lang w:val="ru-RU"/>
          </w:rPr>
          <w:delText xml:space="preserve">  </w:delText>
        </w:r>
      </w:del>
      <w:r w:rsidRPr="00610403">
        <w:rPr>
          <w:rFonts w:ascii="Times New Roman" w:hAnsi="Times New Roman"/>
          <w:lang w:val="ru-RU"/>
        </w:rPr>
        <w:t>указанной им в Личном кабинете;</w:t>
      </w:r>
      <w:del w:id="1656" w:author="Kirill Kachalov" w:date="2023-07-09T23:03:00Z">
        <w:r w:rsidR="00C27BB7" w:rsidRPr="00610403">
          <w:rPr>
            <w:rFonts w:ascii="Times New Roman" w:eastAsia="Times New Roman" w:hAnsi="Times New Roman" w:cs="Times New Roman"/>
            <w:lang w:val="ru-RU"/>
          </w:rPr>
          <w:delText xml:space="preserve"> </w:delText>
        </w:r>
      </w:del>
    </w:p>
    <w:p w14:paraId="0E25EE14" w14:textId="2476B77C" w:rsidR="008A11E3" w:rsidRPr="00610403" w:rsidRDefault="00000000" w:rsidP="00610403">
      <w:pPr>
        <w:pBdr>
          <w:top w:val="nil"/>
          <w:left w:val="nil"/>
          <w:bottom w:val="nil"/>
          <w:right w:val="nil"/>
          <w:between w:val="nil"/>
        </w:pBdr>
        <w:spacing w:after="240" w:line="240" w:lineRule="auto"/>
        <w:ind w:left="1559" w:hanging="850"/>
        <w:jc w:val="both"/>
        <w:rPr>
          <w:rFonts w:ascii="Times New Roman" w:hAnsi="Times New Roman"/>
          <w:lang w:val="ru-RU"/>
        </w:rPr>
      </w:pPr>
      <w:ins w:id="1657" w:author="Kirill Kachalov" w:date="2023-07-09T23:03:00Z">
        <w:r w:rsidRPr="001E6AD4">
          <w:rPr>
            <w:rFonts w:ascii="Times New Roman" w:eastAsia="Times New Roman" w:hAnsi="Times New Roman" w:cs="Times New Roman"/>
            <w:lang w:val="ru-RU"/>
          </w:rPr>
          <w:t>11.2.2.</w:t>
        </w:r>
        <w:r w:rsidRPr="001E6AD4">
          <w:rPr>
            <w:rFonts w:ascii="Times New Roman" w:eastAsia="Times New Roman" w:hAnsi="Times New Roman" w:cs="Times New Roman"/>
            <w:lang w:val="ru-RU"/>
          </w:rPr>
          <w:tab/>
        </w:r>
      </w:ins>
      <w:r w:rsidRPr="00610403">
        <w:rPr>
          <w:rFonts w:ascii="Times New Roman" w:hAnsi="Times New Roman"/>
          <w:lang w:val="ru-RU"/>
        </w:rPr>
        <w:t>направлением соответствующей информации смс-сообщением по номеру телефона Инвестора, указанному им в Личном кабинете</w:t>
      </w:r>
      <w:del w:id="1658" w:author="Kirill Kachalov" w:date="2023-07-09T23:03:00Z">
        <w:r w:rsidR="00C27BB7" w:rsidRPr="00610403">
          <w:rPr>
            <w:rFonts w:ascii="Times New Roman" w:eastAsia="Times New Roman" w:hAnsi="Times New Roman" w:cs="Times New Roman"/>
            <w:lang w:val="ru-RU"/>
          </w:rPr>
          <w:delText xml:space="preserve">. </w:delText>
        </w:r>
      </w:del>
      <w:ins w:id="1659" w:author="Kirill Kachalov" w:date="2023-07-09T23:03:00Z">
        <w:r w:rsidRPr="001E6AD4">
          <w:rPr>
            <w:rFonts w:ascii="Times New Roman" w:eastAsia="Times New Roman" w:hAnsi="Times New Roman" w:cs="Times New Roman"/>
            <w:lang w:val="ru-RU"/>
          </w:rPr>
          <w:t>;</w:t>
        </w:r>
      </w:ins>
    </w:p>
    <w:p w14:paraId="602B32EE" w14:textId="11E7FDF2"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660" w:author="Kirill Kachalov" w:date="2023-07-09T23:03:00Z">
        <w:r w:rsidRPr="00610403">
          <w:rPr>
            <w:rFonts w:ascii="Times New Roman" w:eastAsia="Times New Roman" w:hAnsi="Times New Roman" w:cs="Times New Roman"/>
            <w:lang w:val="ru-RU"/>
          </w:rPr>
          <w:delText xml:space="preserve">9.1.13 </w:delText>
        </w:r>
      </w:del>
      <w:customXmlDelRangeStart w:id="1661" w:author="Kirill Kachalov" w:date="2023-07-09T23:03:00Z"/>
      <w:sdt>
        <w:sdtPr>
          <w:tag w:val="goog_rdk_122"/>
          <w:id w:val="-1186670902"/>
        </w:sdtPr>
        <w:sdtContent>
          <w:customXmlDelRangeEnd w:id="1661"/>
          <w:customXmlDelRangeStart w:id="1662" w:author="Kirill Kachalov" w:date="2023-07-09T23:03:00Z"/>
        </w:sdtContent>
      </w:sdt>
      <w:customXmlDelRangeEnd w:id="1662"/>
      <w:customXmlDelRangeStart w:id="1663" w:author="Kirill Kachalov" w:date="2023-07-09T23:03:00Z"/>
      <w:sdt>
        <w:sdtPr>
          <w:tag w:val="goog_rdk_123"/>
          <w:id w:val="1958680426"/>
        </w:sdtPr>
        <w:sdtContent>
          <w:customXmlDelRangeEnd w:id="1663"/>
          <w:del w:id="1664" w:author="Kirill Kachalov" w:date="2023-07-09T23:03:00Z">
            <w:r w:rsidRPr="00610403">
              <w:rPr>
                <w:rFonts w:ascii="Times New Roman" w:eastAsia="Times New Roman" w:hAnsi="Times New Roman" w:cs="Times New Roman"/>
                <w:lang w:val="ru-RU"/>
              </w:rPr>
              <w:delText>И</w:delText>
            </w:r>
          </w:del>
          <w:customXmlDelRangeStart w:id="1665" w:author="Kirill Kachalov" w:date="2023-07-09T23:03:00Z"/>
        </w:sdtContent>
      </w:sdt>
      <w:customXmlDelRangeEnd w:id="1665"/>
      <w:del w:id="1666" w:author="Kirill Kachalov" w:date="2023-07-09T23:03:00Z">
        <w:r w:rsidRPr="00610403">
          <w:rPr>
            <w:rFonts w:ascii="Times New Roman" w:eastAsia="Times New Roman" w:hAnsi="Times New Roman" w:cs="Times New Roman"/>
            <w:lang w:val="ru-RU"/>
          </w:rPr>
          <w:delText>нформация</w:delText>
        </w:r>
      </w:del>
      <w:ins w:id="1667" w:author="Kirill Kachalov" w:date="2023-07-09T23:03:00Z">
        <w:r w:rsidR="00000000" w:rsidRPr="001E6AD4">
          <w:rPr>
            <w:rFonts w:ascii="Times New Roman" w:eastAsia="Times New Roman" w:hAnsi="Times New Roman" w:cs="Times New Roman"/>
            <w:lang w:val="ru-RU"/>
          </w:rPr>
          <w:t>Информация</w:t>
        </w:r>
      </w:ins>
      <w:r w:rsidR="00000000" w:rsidRPr="00610403">
        <w:rPr>
          <w:rFonts w:ascii="Times New Roman" w:hAnsi="Times New Roman"/>
          <w:lang w:val="ru-RU"/>
        </w:rPr>
        <w:t xml:space="preserve"> обо всех операциях Инвестора на</w:t>
      </w:r>
      <w:del w:id="1668" w:author="Kirill Kachalov" w:date="2023-07-09T23:03:00Z">
        <w:r w:rsidRPr="00610403">
          <w:rPr>
            <w:rFonts w:ascii="Times New Roman" w:eastAsia="Times New Roman" w:hAnsi="Times New Roman" w:cs="Times New Roman"/>
            <w:lang w:val="ru-RU"/>
          </w:rPr>
          <w:delText xml:space="preserve"> инвестиционной</w:delText>
        </w:r>
      </w:del>
      <w:r w:rsidR="00000000" w:rsidRPr="00610403">
        <w:rPr>
          <w:rFonts w:ascii="Times New Roman" w:hAnsi="Times New Roman"/>
          <w:lang w:val="ru-RU"/>
        </w:rPr>
        <w:t xml:space="preserve"> Платформе отражается в Личном кабинете Инвестора, где он может ознакомиться с этой информацией. Информация о </w:t>
      </w:r>
      <w:del w:id="1669" w:author="Kirill Kachalov" w:date="2023-07-09T23:03:00Z">
        <w:r w:rsidRPr="00610403">
          <w:rPr>
            <w:rFonts w:ascii="Times New Roman" w:eastAsia="Times New Roman" w:hAnsi="Times New Roman" w:cs="Times New Roman"/>
            <w:lang w:val="ru-RU"/>
          </w:rPr>
          <w:delText xml:space="preserve">Заемщике </w:delText>
        </w:r>
      </w:del>
      <w:ins w:id="1670" w:author="Kirill Kachalov" w:date="2023-07-09T23:03:00Z">
        <w:r w:rsidR="00000000" w:rsidRPr="001E6AD4">
          <w:rPr>
            <w:rFonts w:ascii="Times New Roman" w:eastAsia="Times New Roman" w:hAnsi="Times New Roman" w:cs="Times New Roman"/>
            <w:lang w:val="ru-RU"/>
          </w:rPr>
          <w:t xml:space="preserve">Лице, привлекающим инвестиции, </w:t>
        </w:r>
      </w:ins>
      <w:r w:rsidR="00000000" w:rsidRPr="00610403">
        <w:rPr>
          <w:rFonts w:ascii="Times New Roman" w:hAnsi="Times New Roman"/>
          <w:lang w:val="ru-RU"/>
        </w:rPr>
        <w:t xml:space="preserve">и Инвестиционном предложении раскрывается </w:t>
      </w:r>
      <w:ins w:id="1671" w:author="Kirill Kachalov" w:date="2023-07-09T23:03:00Z">
        <w:r w:rsidR="00000000" w:rsidRPr="001E6AD4">
          <w:rPr>
            <w:rFonts w:ascii="Times New Roman" w:eastAsia="Times New Roman" w:hAnsi="Times New Roman" w:cs="Times New Roman"/>
            <w:lang w:val="ru-RU"/>
          </w:rPr>
          <w:t xml:space="preserve">Лицом, привлекающим инвестиции, </w:t>
        </w:r>
      </w:ins>
      <w:del w:id="1672" w:author="Kirill Kachalov" w:date="2023-07-09T23:03:00Z">
        <w:r w:rsidRPr="00610403">
          <w:rPr>
            <w:rFonts w:ascii="Times New Roman" w:eastAsia="Times New Roman" w:hAnsi="Times New Roman" w:cs="Times New Roman"/>
            <w:lang w:val="ru-RU"/>
          </w:rPr>
          <w:delText xml:space="preserve">Заемщиком </w:delText>
        </w:r>
      </w:del>
      <w:customXmlDelRangeStart w:id="1673" w:author="Kirill Kachalov" w:date="2023-07-09T23:03:00Z"/>
      <w:sdt>
        <w:sdtPr>
          <w:tag w:val="goog_rdk_124"/>
          <w:id w:val="-1837303044"/>
        </w:sdtPr>
        <w:sdtContent>
          <w:customXmlDelRangeEnd w:id="1673"/>
          <w:r w:rsidR="00000000" w:rsidRPr="00610403">
            <w:rPr>
              <w:rFonts w:ascii="Times New Roman" w:hAnsi="Times New Roman"/>
              <w:lang w:val="ru-RU"/>
            </w:rPr>
            <w:t xml:space="preserve">Оператору </w:t>
          </w:r>
          <w:customXmlDelRangeStart w:id="1674" w:author="Kirill Kachalov" w:date="2023-07-09T23:03:00Z"/>
        </w:sdtContent>
      </w:sdt>
      <w:customXmlDelRangeEnd w:id="1674"/>
      <w:customXmlDelRangeStart w:id="1675" w:author="Kirill Kachalov" w:date="2023-07-09T23:03:00Z"/>
      <w:sdt>
        <w:sdtPr>
          <w:tag w:val="goog_rdk_125"/>
          <w:id w:val="91205277"/>
        </w:sdtPr>
        <w:sdtContent>
          <w:customXmlDelRangeEnd w:id="1675"/>
          <w:customXmlDelRangeStart w:id="1676" w:author="Kirill Kachalov" w:date="2023-07-09T23:03:00Z"/>
        </w:sdtContent>
      </w:sdt>
      <w:customXmlDelRangeEnd w:id="1676"/>
      <w:del w:id="1677" w:author="Kirill Kachalov" w:date="2023-07-09T23:03:00Z">
        <w:r w:rsidRPr="00610403">
          <w:rPr>
            <w:rFonts w:ascii="Times New Roman" w:eastAsia="Times New Roman" w:hAnsi="Times New Roman" w:cs="Times New Roman"/>
            <w:lang w:val="ru-RU"/>
          </w:rPr>
          <w:delText>в стандартной</w:delText>
        </w:r>
      </w:del>
      <w:ins w:id="1678" w:author="Kirill Kachalov" w:date="2023-07-09T23:03:00Z">
        <w:r w:rsidR="00B6250F">
          <w:rPr>
            <w:rFonts w:ascii="Times New Roman" w:eastAsia="Times New Roman" w:hAnsi="Times New Roman" w:cs="Times New Roman"/>
            <w:lang w:val="ru-RU"/>
          </w:rPr>
          <w:t>по</w:t>
        </w:r>
      </w:ins>
      <w:r w:rsidR="00B6250F" w:rsidRPr="00610403">
        <w:rPr>
          <w:rFonts w:ascii="Times New Roman" w:hAnsi="Times New Roman"/>
          <w:lang w:val="ru-RU"/>
        </w:rPr>
        <w:t xml:space="preserve"> форме, </w:t>
      </w:r>
      <w:ins w:id="1679" w:author="Kirill Kachalov" w:date="2023-07-09T23:03:00Z">
        <w:r w:rsidR="00B6250F">
          <w:rPr>
            <w:rFonts w:ascii="Times New Roman" w:eastAsia="Times New Roman" w:hAnsi="Times New Roman" w:cs="Times New Roman"/>
            <w:lang w:val="ru-RU"/>
          </w:rPr>
          <w:t>запрашиваемой Оператором</w:t>
        </w:r>
        <w:r w:rsidR="00000000" w:rsidRPr="001E6AD4">
          <w:rPr>
            <w:rFonts w:ascii="Times New Roman" w:eastAsia="Times New Roman" w:hAnsi="Times New Roman" w:cs="Times New Roman"/>
            <w:lang w:val="ru-RU"/>
          </w:rPr>
          <w:t>.</w:t>
        </w:r>
      </w:ins>
      <w:del w:id="1680" w:author="Kirill Kachalov" w:date="2023-07-09T23:03:00Z">
        <w:r w:rsidRPr="00610403">
          <w:rPr>
            <w:rFonts w:ascii="Times New Roman" w:eastAsia="Times New Roman" w:hAnsi="Times New Roman" w:cs="Times New Roman"/>
            <w:lang w:val="ru-RU"/>
          </w:rPr>
          <w:delText>установленной правилами инвестиционной платформы - форма предоставления лицом, привлекающим инвестиции, информации о себе и своих инвестиционных предложениях Приложение №6.</w:delText>
        </w:r>
      </w:del>
      <w:customXmlDelRangeStart w:id="1681" w:author="Kirill Kachalov" w:date="2023-07-09T23:03:00Z"/>
      <w:sdt>
        <w:sdtPr>
          <w:tag w:val="goog_rdk_126"/>
          <w:id w:val="-1411074928"/>
        </w:sdtPr>
        <w:sdtContent>
          <w:customXmlDelRangeEnd w:id="1681"/>
          <w:r w:rsidR="00000000" w:rsidRPr="00610403">
            <w:rPr>
              <w:rFonts w:ascii="Times New Roman" w:hAnsi="Times New Roman"/>
              <w:lang w:val="ru-RU"/>
            </w:rPr>
            <w:t xml:space="preserve"> Оператор </w:t>
          </w:r>
          <w:customXmlDelRangeStart w:id="1682" w:author="Kirill Kachalov" w:date="2023-07-09T23:03:00Z"/>
          <w:sdt>
            <w:sdtPr>
              <w:tag w:val="goog_rdk_127"/>
              <w:id w:val="487986023"/>
            </w:sdtPr>
            <w:sdtContent>
              <w:customXmlDelRangeEnd w:id="1682"/>
              <w:customXmlDelRangeStart w:id="1683" w:author="Kirill Kachalov" w:date="2023-07-09T23:03:00Z"/>
            </w:sdtContent>
          </w:sdt>
          <w:customXmlDelRangeEnd w:id="1683"/>
          <w:del w:id="1684" w:author="Kirill Kachalov" w:date="2023-07-09T23:03:00Z">
            <w:r w:rsidRPr="00610403">
              <w:rPr>
                <w:rFonts w:ascii="Times New Roman" w:eastAsia="Times New Roman" w:hAnsi="Times New Roman" w:cs="Times New Roman"/>
                <w:lang w:val="ru-RU"/>
              </w:rPr>
              <w:delText>предоставл</w:delText>
            </w:r>
          </w:del>
          <w:customXmlDelRangeStart w:id="1685" w:author="Kirill Kachalov" w:date="2023-07-09T23:03:00Z"/>
        </w:sdtContent>
      </w:sdt>
      <w:customXmlDelRangeEnd w:id="1685"/>
      <w:ins w:id="1686" w:author="Kirill Kachalov" w:date="2023-07-09T23:03:00Z">
        <w:r w:rsidR="00000000" w:rsidRPr="001E6AD4">
          <w:rPr>
            <w:rFonts w:ascii="Times New Roman" w:eastAsia="Times New Roman" w:hAnsi="Times New Roman" w:cs="Times New Roman"/>
            <w:lang w:val="ru-RU"/>
          </w:rPr>
          <w:t>предоставляет</w:t>
        </w:r>
      </w:ins>
      <w:customXmlDelRangeStart w:id="1687" w:author="Kirill Kachalov" w:date="2023-07-09T23:03:00Z"/>
      <w:sdt>
        <w:sdtPr>
          <w:tag w:val="goog_rdk_128"/>
          <w:id w:val="1672760707"/>
        </w:sdtPr>
        <w:sdtContent>
          <w:customXmlDelRangeEnd w:id="1687"/>
          <w:del w:id="1688" w:author="Kirill Kachalov" w:date="2023-07-09T23:03:00Z">
            <w:r w:rsidRPr="00610403">
              <w:rPr>
                <w:rFonts w:ascii="Times New Roman" w:eastAsia="Times New Roman" w:hAnsi="Times New Roman" w:cs="Times New Roman"/>
                <w:lang w:val="ru-RU"/>
              </w:rPr>
              <w:delText>яет</w:delText>
            </w:r>
          </w:del>
          <w:customXmlDelRangeStart w:id="1689" w:author="Kirill Kachalov" w:date="2023-07-09T23:03:00Z"/>
        </w:sdtContent>
      </w:sdt>
      <w:customXmlDelRangeEnd w:id="1689"/>
      <w:customXmlDelRangeStart w:id="1690" w:author="Kirill Kachalov" w:date="2023-07-09T23:03:00Z"/>
      <w:sdt>
        <w:sdtPr>
          <w:tag w:val="goog_rdk_129"/>
          <w:id w:val="-1344085569"/>
        </w:sdtPr>
        <w:sdtContent>
          <w:customXmlDelRangeEnd w:id="1690"/>
          <w:customXmlDelRangeStart w:id="1691" w:author="Kirill Kachalov" w:date="2023-07-09T23:03:00Z"/>
          <w:sdt>
            <w:sdtPr>
              <w:tag w:val="goog_rdk_130"/>
              <w:id w:val="-187454005"/>
            </w:sdtPr>
            <w:sdtContent>
              <w:customXmlDelRangeEnd w:id="1691"/>
              <w:customXmlDelRangeStart w:id="1692" w:author="Kirill Kachalov" w:date="2023-07-09T23:03:00Z"/>
            </w:sdtContent>
          </w:sdt>
          <w:customXmlDelRangeEnd w:id="1692"/>
          <w:r w:rsidR="00000000" w:rsidRPr="00610403">
            <w:rPr>
              <w:rFonts w:ascii="Times New Roman" w:hAnsi="Times New Roman"/>
              <w:lang w:val="ru-RU"/>
            </w:rPr>
            <w:t xml:space="preserve"> Инвесторам информацию о </w:t>
          </w:r>
          <w:del w:id="1693" w:author="Kirill Kachalov" w:date="2023-07-09T23:03:00Z">
            <w:r w:rsidRPr="00610403">
              <w:rPr>
                <w:rFonts w:ascii="Times New Roman" w:eastAsia="Times New Roman" w:hAnsi="Times New Roman" w:cs="Times New Roman"/>
                <w:lang w:val="ru-RU"/>
              </w:rPr>
              <w:delText>Заемщике</w:delText>
            </w:r>
          </w:del>
          <w:ins w:id="1694" w:author="Kirill Kachalov" w:date="2023-07-09T23:03:00Z">
            <w:r w:rsidR="00000000" w:rsidRPr="001E6AD4">
              <w:rPr>
                <w:rFonts w:ascii="Times New Roman" w:eastAsia="Times New Roman" w:hAnsi="Times New Roman" w:cs="Times New Roman"/>
                <w:lang w:val="ru-RU"/>
              </w:rPr>
              <w:t>Лице, привлекающем инвестиции,</w:t>
            </w:r>
          </w:ins>
          <w:r w:rsidR="00000000" w:rsidRPr="00610403">
            <w:rPr>
              <w:rFonts w:ascii="Times New Roman" w:hAnsi="Times New Roman"/>
              <w:lang w:val="ru-RU"/>
            </w:rPr>
            <w:t xml:space="preserve"> и Инвестиционном предложении в Личном кабинете Инвестора.</w:t>
          </w:r>
          <w:customXmlDelRangeStart w:id="1695" w:author="Kirill Kachalov" w:date="2023-07-09T23:03:00Z"/>
        </w:sdtContent>
      </w:sdt>
      <w:customXmlDelRangeEnd w:id="1695"/>
      <w:customXmlDelRangeStart w:id="1696" w:author="Kirill Kachalov" w:date="2023-07-09T23:03:00Z"/>
      <w:sdt>
        <w:sdtPr>
          <w:tag w:val="goog_rdk_131"/>
          <w:id w:val="-708954912"/>
        </w:sdtPr>
        <w:sdtContent>
          <w:customXmlDelRangeEnd w:id="1696"/>
          <w:customXmlDelRangeStart w:id="1697" w:author="Kirill Kachalov" w:date="2023-07-09T23:03:00Z"/>
        </w:sdtContent>
      </w:sdt>
      <w:customXmlDelRangeEnd w:id="1697"/>
    </w:p>
    <w:p w14:paraId="744DC11B" w14:textId="299DF30C"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698" w:author="Kirill Kachalov" w:date="2023-07-09T23:03:00Z">
        <w:r w:rsidRPr="00610403">
          <w:rPr>
            <w:rFonts w:ascii="Times New Roman" w:eastAsia="Times New Roman" w:hAnsi="Times New Roman" w:cs="Times New Roman"/>
            <w:lang w:val="ru-RU"/>
          </w:rPr>
          <w:delText xml:space="preserve">9.1.14 </w:delText>
        </w:r>
      </w:del>
      <w:r w:rsidR="00000000" w:rsidRPr="00610403">
        <w:rPr>
          <w:rFonts w:ascii="Times New Roman" w:hAnsi="Times New Roman"/>
          <w:lang w:val="ru-RU"/>
        </w:rPr>
        <w:t xml:space="preserve">Дополнительно раскрытие информации об Операторе </w:t>
      </w:r>
      <w:del w:id="1699" w:author="Kirill Kachalov" w:date="2023-07-09T23:03:00Z">
        <w:r w:rsidRPr="00610403">
          <w:rPr>
            <w:rFonts w:ascii="Times New Roman" w:eastAsia="Times New Roman" w:hAnsi="Times New Roman" w:cs="Times New Roman"/>
            <w:lang w:val="ru-RU"/>
          </w:rPr>
          <w:delText xml:space="preserve">инвестиционной Платформы «ДжетЛенд» </w:delText>
        </w:r>
      </w:del>
      <w:r w:rsidR="00000000" w:rsidRPr="00610403">
        <w:rPr>
          <w:rFonts w:ascii="Times New Roman" w:hAnsi="Times New Roman"/>
          <w:lang w:val="ru-RU"/>
        </w:rPr>
        <w:t xml:space="preserve">осуществлено в Приложениях к </w:t>
      </w:r>
      <w:del w:id="1700" w:author="Kirill Kachalov" w:date="2023-07-09T23:03:00Z">
        <w:r w:rsidRPr="00610403">
          <w:rPr>
            <w:rFonts w:ascii="Times New Roman" w:eastAsia="Times New Roman" w:hAnsi="Times New Roman" w:cs="Times New Roman"/>
            <w:lang w:val="ru-RU"/>
          </w:rPr>
          <w:delText xml:space="preserve">настоящим </w:delText>
        </w:r>
      </w:del>
      <w:r w:rsidR="00000000" w:rsidRPr="00610403">
        <w:rPr>
          <w:rFonts w:ascii="Times New Roman" w:hAnsi="Times New Roman"/>
          <w:lang w:val="ru-RU"/>
        </w:rPr>
        <w:t>Правилам.</w:t>
      </w:r>
      <w:del w:id="1701" w:author="Kirill Kachalov" w:date="2023-07-09T23:03:00Z">
        <w:r w:rsidRPr="00610403">
          <w:rPr>
            <w:rFonts w:ascii="Times New Roman" w:eastAsia="Times New Roman" w:hAnsi="Times New Roman" w:cs="Times New Roman"/>
            <w:lang w:val="ru-RU"/>
          </w:rPr>
          <w:delText xml:space="preserve"> </w:delText>
        </w:r>
      </w:del>
    </w:p>
    <w:p w14:paraId="2B81E974" w14:textId="77777777" w:rsidR="003751B1" w:rsidRDefault="003751B1">
      <w:pPr>
        <w:spacing w:after="47" w:line="259" w:lineRule="auto"/>
        <w:ind w:left="826"/>
        <w:rPr>
          <w:del w:id="1702" w:author="Kirill Kachalov" w:date="2023-07-09T23:03:00Z"/>
          <w:rFonts w:ascii="Times New Roman" w:eastAsia="Times New Roman" w:hAnsi="Times New Roman" w:cs="Times New Roman"/>
        </w:rPr>
      </w:pPr>
    </w:p>
    <w:p w14:paraId="65F6112F" w14:textId="43676B52" w:rsidR="008A11E3" w:rsidRPr="00610403" w:rsidRDefault="00C27BB7" w:rsidP="00610403">
      <w:pPr>
        <w:pStyle w:val="ListParagraph"/>
        <w:numPr>
          <w:ilvl w:val="0"/>
          <w:numId w:val="7"/>
        </w:numPr>
        <w:spacing w:after="240" w:line="240" w:lineRule="auto"/>
        <w:ind w:left="709" w:hanging="709"/>
        <w:contextualSpacing w:val="0"/>
        <w:jc w:val="both"/>
        <w:outlineLvl w:val="0"/>
        <w:rPr>
          <w:rFonts w:ascii="Times New Roman" w:hAnsi="Times New Roman"/>
          <w:b/>
          <w:lang w:val="ru-RU"/>
        </w:rPr>
      </w:pPr>
      <w:del w:id="1703" w:author="Kirill Kachalov" w:date="2023-07-09T23:03:00Z">
        <w:r>
          <w:rPr>
            <w:rFonts w:ascii="Times New Roman" w:eastAsia="Times New Roman" w:hAnsi="Times New Roman" w:cs="Times New Roman"/>
          </w:rPr>
          <w:delText xml:space="preserve">10. </w:delText>
        </w:r>
      </w:del>
      <w:r w:rsidR="00000000" w:rsidRPr="00610403">
        <w:rPr>
          <w:rFonts w:ascii="Times New Roman" w:hAnsi="Times New Roman"/>
          <w:b/>
          <w:lang w:val="ru-RU"/>
        </w:rPr>
        <w:t>ПРОЧИЕ ПОЛОЖЕНИЯ</w:t>
      </w:r>
      <w:del w:id="1704" w:author="Kirill Kachalov" w:date="2023-07-09T23:03:00Z">
        <w:r>
          <w:rPr>
            <w:rFonts w:ascii="Times New Roman" w:eastAsia="Times New Roman" w:hAnsi="Times New Roman" w:cs="Times New Roman"/>
          </w:rPr>
          <w:delText xml:space="preserve"> </w:delText>
        </w:r>
      </w:del>
    </w:p>
    <w:p w14:paraId="718D06D2" w14:textId="77777777" w:rsidR="003751B1" w:rsidRDefault="00C27BB7">
      <w:pPr>
        <w:ind w:left="30" w:right="-21" w:firstLine="820"/>
        <w:rPr>
          <w:del w:id="1705" w:author="Kirill Kachalov" w:date="2023-07-09T23:03:00Z"/>
          <w:rFonts w:ascii="Times New Roman" w:eastAsia="Times New Roman" w:hAnsi="Times New Roman" w:cs="Times New Roman"/>
        </w:rPr>
      </w:pPr>
      <w:del w:id="1706" w:author="Kirill Kachalov" w:date="2023-07-09T23:03:00Z">
        <w:r>
          <w:rPr>
            <w:rFonts w:ascii="Times New Roman" w:eastAsia="Times New Roman" w:hAnsi="Times New Roman" w:cs="Times New Roman"/>
          </w:rPr>
          <w:delText xml:space="preserve">10.1. Все приложения к настоящим Правилам являются их неотъемлемой частью. Настоящие Правила вносят изменения и дополнения в приложения к Правилам и отменяют их действие, в случае возникновения противоречий между ними. </w:delText>
        </w:r>
      </w:del>
    </w:p>
    <w:p w14:paraId="2BFE12F7" w14:textId="4D740FAF"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707" w:author="Kirill Kachalov" w:date="2023-07-09T23:03:00Z">
        <w:r w:rsidRPr="00610403">
          <w:rPr>
            <w:rFonts w:ascii="Times New Roman" w:eastAsia="Times New Roman" w:hAnsi="Times New Roman" w:cs="Times New Roman"/>
            <w:lang w:val="ru-RU"/>
          </w:rPr>
          <w:lastRenderedPageBreak/>
          <w:delText>10.2. Платформа имеет право</w:delText>
        </w:r>
      </w:del>
      <w:ins w:id="1708" w:author="Kirill Kachalov" w:date="2023-07-09T23:03:00Z">
        <w:r w:rsidR="00000000" w:rsidRPr="001E6AD4">
          <w:rPr>
            <w:rFonts w:ascii="Times New Roman" w:eastAsia="Times New Roman" w:hAnsi="Times New Roman" w:cs="Times New Roman"/>
            <w:lang w:val="ru-RU"/>
          </w:rPr>
          <w:t>Оператор вправе</w:t>
        </w:r>
      </w:ins>
      <w:r w:rsidR="00000000" w:rsidRPr="00610403">
        <w:rPr>
          <w:rFonts w:ascii="Times New Roman" w:hAnsi="Times New Roman"/>
          <w:lang w:val="ru-RU"/>
        </w:rPr>
        <w:t xml:space="preserve"> в любой момент изменять </w:t>
      </w:r>
      <w:del w:id="1709" w:author="Kirill Kachalov" w:date="2023-07-09T23:03:00Z">
        <w:r w:rsidRPr="00610403">
          <w:rPr>
            <w:rFonts w:ascii="Times New Roman" w:eastAsia="Times New Roman" w:hAnsi="Times New Roman" w:cs="Times New Roman"/>
            <w:lang w:val="ru-RU"/>
          </w:rPr>
          <w:delText>текст Правил и всех приложений к ним (</w:delText>
        </w:r>
      </w:del>
      <w:ins w:id="1710" w:author="Kirill Kachalov" w:date="2023-07-09T23:03:00Z">
        <w:r w:rsidR="00000000" w:rsidRPr="001E6AD4">
          <w:rPr>
            <w:rFonts w:ascii="Times New Roman" w:eastAsia="Times New Roman" w:hAnsi="Times New Roman" w:cs="Times New Roman"/>
            <w:lang w:val="ru-RU"/>
          </w:rPr>
          <w:t xml:space="preserve">Правила </w:t>
        </w:r>
      </w:ins>
      <w:r w:rsidR="00000000" w:rsidRPr="00610403">
        <w:rPr>
          <w:rFonts w:ascii="Times New Roman" w:hAnsi="Times New Roman"/>
          <w:lang w:val="ru-RU"/>
        </w:rPr>
        <w:t>полностью или в части</w:t>
      </w:r>
      <w:del w:id="1711" w:author="Kirill Kachalov" w:date="2023-07-09T23:03:00Z">
        <w:r w:rsidRPr="00610403">
          <w:rPr>
            <w:rFonts w:ascii="Times New Roman" w:eastAsia="Times New Roman" w:hAnsi="Times New Roman" w:cs="Times New Roman"/>
            <w:lang w:val="ru-RU"/>
          </w:rPr>
          <w:delText>)</w:delText>
        </w:r>
      </w:del>
      <w:r w:rsidR="00000000" w:rsidRPr="00610403">
        <w:rPr>
          <w:rFonts w:ascii="Times New Roman" w:hAnsi="Times New Roman"/>
          <w:lang w:val="ru-RU"/>
        </w:rPr>
        <w:t xml:space="preserve"> в одностороннем порядке, без предварительного согласования с </w:t>
      </w:r>
      <w:ins w:id="1712" w:author="Kirill Kachalov" w:date="2023-07-09T23:03:00Z">
        <w:r w:rsidR="00000000" w:rsidRPr="001E6AD4">
          <w:rPr>
            <w:rFonts w:ascii="Times New Roman" w:eastAsia="Times New Roman" w:hAnsi="Times New Roman" w:cs="Times New Roman"/>
            <w:lang w:val="ru-RU"/>
          </w:rPr>
          <w:t xml:space="preserve">каким-либо Участником / </w:t>
        </w:r>
      </w:ins>
      <w:r w:rsidR="00000000" w:rsidRPr="00610403">
        <w:rPr>
          <w:rFonts w:ascii="Times New Roman" w:hAnsi="Times New Roman"/>
          <w:lang w:val="ru-RU"/>
        </w:rPr>
        <w:t xml:space="preserve">Пользователем. </w:t>
      </w:r>
      <w:del w:id="1713" w:author="Kirill Kachalov" w:date="2023-07-09T23:03:00Z">
        <w:r w:rsidRPr="00610403">
          <w:rPr>
            <w:rFonts w:ascii="Times New Roman" w:eastAsia="Times New Roman" w:hAnsi="Times New Roman" w:cs="Times New Roman"/>
            <w:lang w:val="ru-RU"/>
          </w:rPr>
          <w:delText>Все изменения</w:delText>
        </w:r>
      </w:del>
      <w:ins w:id="1714" w:author="Kirill Kachalov" w:date="2023-07-09T23:03:00Z">
        <w:r w:rsidR="00000000" w:rsidRPr="001E6AD4">
          <w:rPr>
            <w:rFonts w:ascii="Times New Roman" w:eastAsia="Times New Roman" w:hAnsi="Times New Roman" w:cs="Times New Roman"/>
            <w:lang w:val="ru-RU"/>
          </w:rPr>
          <w:t>Изменения</w:t>
        </w:r>
      </w:ins>
      <w:r w:rsidR="00000000" w:rsidRPr="00610403">
        <w:rPr>
          <w:rFonts w:ascii="Times New Roman" w:hAnsi="Times New Roman"/>
          <w:lang w:val="ru-RU"/>
        </w:rPr>
        <w:t xml:space="preserve"> вступают в силу через 5</w:t>
      </w:r>
      <w:ins w:id="1715" w:author="Kirill Kachalov" w:date="2023-07-09T23:03:00Z">
        <w:r w:rsidR="00000000" w:rsidRPr="001E6AD4">
          <w:rPr>
            <w:rFonts w:ascii="Times New Roman" w:eastAsia="Times New Roman" w:hAnsi="Times New Roman" w:cs="Times New Roman"/>
            <w:lang w:val="ru-RU"/>
          </w:rPr>
          <w:t xml:space="preserve"> (пять)</w:t>
        </w:r>
      </w:ins>
      <w:r w:rsidR="00000000" w:rsidRPr="00610403">
        <w:rPr>
          <w:rFonts w:ascii="Times New Roman" w:hAnsi="Times New Roman"/>
          <w:lang w:val="ru-RU"/>
        </w:rPr>
        <w:t xml:space="preserve"> дней после размещения на Сайте, если более длительный срок вступления изменений в силу не определен дополнительно при публикации новой редакции Правил.</w:t>
      </w:r>
      <w:r w:rsidR="00B6250F" w:rsidRPr="00610403">
        <w:rPr>
          <w:rFonts w:ascii="Times New Roman" w:hAnsi="Times New Roman"/>
          <w:lang w:val="ru-RU"/>
        </w:rPr>
        <w:t xml:space="preserve"> </w:t>
      </w:r>
      <w:del w:id="1716" w:author="Kirill Kachalov" w:date="2023-07-09T23:03:00Z">
        <w:r w:rsidRPr="00610403">
          <w:rPr>
            <w:rFonts w:ascii="Times New Roman" w:eastAsia="Times New Roman" w:hAnsi="Times New Roman" w:cs="Times New Roman"/>
            <w:lang w:val="ru-RU"/>
          </w:rPr>
          <w:delText xml:space="preserve"> </w:delText>
        </w:r>
      </w:del>
      <w:ins w:id="1717" w:author="Kirill Kachalov" w:date="2023-07-09T23:03:00Z">
        <w:r w:rsidR="00B6250F" w:rsidRPr="00B6250F">
          <w:rPr>
            <w:rFonts w:ascii="Times New Roman" w:eastAsia="Times New Roman" w:hAnsi="Times New Roman" w:cs="Times New Roman"/>
            <w:lang w:val="ru-RU"/>
          </w:rPr>
          <w:t xml:space="preserve">Согласование </w:t>
        </w:r>
        <w:r w:rsidR="00B6250F">
          <w:rPr>
            <w:rFonts w:ascii="Times New Roman" w:eastAsia="Times New Roman" w:hAnsi="Times New Roman" w:cs="Times New Roman"/>
            <w:lang w:val="ru-RU"/>
          </w:rPr>
          <w:t>изменений в Правила</w:t>
        </w:r>
        <w:r w:rsidR="00B6250F" w:rsidRPr="00B6250F">
          <w:rPr>
            <w:rFonts w:ascii="Times New Roman" w:eastAsia="Times New Roman" w:hAnsi="Times New Roman" w:cs="Times New Roman"/>
            <w:lang w:val="ru-RU"/>
          </w:rPr>
          <w:t xml:space="preserve"> осуществляется Банком России в порядке, установленном нормативными актами Банка России.</w:t>
        </w:r>
      </w:ins>
    </w:p>
    <w:p w14:paraId="4D2A4DDE" w14:textId="145064E4"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718" w:author="Kirill Kachalov" w:date="2023-07-09T23:03:00Z">
        <w:r w:rsidRPr="00610403">
          <w:rPr>
            <w:rFonts w:ascii="Times New Roman" w:eastAsia="Times New Roman" w:hAnsi="Times New Roman" w:cs="Times New Roman"/>
            <w:lang w:val="ru-RU"/>
          </w:rPr>
          <w:delText xml:space="preserve">10.3.  </w:delText>
        </w:r>
      </w:del>
      <w:r w:rsidR="00000000" w:rsidRPr="00610403">
        <w:rPr>
          <w:rFonts w:ascii="Times New Roman" w:hAnsi="Times New Roman"/>
          <w:lang w:val="ru-RU"/>
        </w:rPr>
        <w:t xml:space="preserve">Участник </w:t>
      </w:r>
      <w:del w:id="1719"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 xml:space="preserve">обязуется самостоятельно следить за изменениями Правил </w:t>
      </w:r>
      <w:del w:id="1720" w:author="Kirill Kachalov" w:date="2023-07-09T23:03:00Z">
        <w:r w:rsidRPr="00610403">
          <w:rPr>
            <w:rFonts w:ascii="Times New Roman" w:eastAsia="Times New Roman" w:hAnsi="Times New Roman" w:cs="Times New Roman"/>
            <w:lang w:val="ru-RU"/>
          </w:rPr>
          <w:delText xml:space="preserve">и приложений к ним </w:delText>
        </w:r>
      </w:del>
      <w:r w:rsidR="00000000" w:rsidRPr="00610403">
        <w:rPr>
          <w:rFonts w:ascii="Times New Roman" w:hAnsi="Times New Roman"/>
          <w:lang w:val="ru-RU"/>
        </w:rPr>
        <w:t xml:space="preserve">путем периодического ознакомления с актуальной редакцией не менее одного раза в </w:t>
      </w:r>
      <w:ins w:id="1721" w:author="Kirill Kachalov" w:date="2023-07-09T23:03:00Z">
        <w:r w:rsidR="00000000" w:rsidRPr="001E6AD4">
          <w:rPr>
            <w:rFonts w:ascii="Times New Roman" w:eastAsia="Times New Roman" w:hAnsi="Times New Roman" w:cs="Times New Roman"/>
            <w:lang w:val="ru-RU"/>
          </w:rPr>
          <w:t>3 (</w:t>
        </w:r>
      </w:ins>
      <w:r w:rsidR="00000000" w:rsidRPr="00610403">
        <w:rPr>
          <w:rFonts w:ascii="Times New Roman" w:hAnsi="Times New Roman"/>
          <w:lang w:val="ru-RU"/>
        </w:rPr>
        <w:t>три</w:t>
      </w:r>
      <w:ins w:id="1722"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дня. Участник</w:t>
      </w:r>
      <w:del w:id="1723" w:author="Kirill Kachalov" w:date="2023-07-09T23:03:00Z">
        <w:r w:rsidRPr="00610403">
          <w:rPr>
            <w:rFonts w:ascii="Times New Roman" w:eastAsia="Times New Roman" w:hAnsi="Times New Roman" w:cs="Times New Roman"/>
            <w:lang w:val="ru-RU"/>
          </w:rPr>
          <w:delText xml:space="preserve"> инвестиционной платформы</w:delText>
        </w:r>
      </w:del>
      <w:r w:rsidR="00000000" w:rsidRPr="00610403">
        <w:rPr>
          <w:rFonts w:ascii="Times New Roman" w:hAnsi="Times New Roman"/>
          <w:lang w:val="ru-RU"/>
        </w:rPr>
        <w:t xml:space="preserve"> самостоятельно отвечает за любые последствия, наступившие в связи с несоблюдением условий об ознакомлении с Правилами</w:t>
      </w:r>
      <w:del w:id="1724" w:author="Kirill Kachalov" w:date="2023-07-09T23:03:00Z">
        <w:r w:rsidRPr="00610403">
          <w:rPr>
            <w:rFonts w:ascii="Times New Roman" w:eastAsia="Times New Roman" w:hAnsi="Times New Roman" w:cs="Times New Roman"/>
            <w:lang w:val="ru-RU"/>
          </w:rPr>
          <w:delText xml:space="preserve"> и приложениями к ним. </w:delText>
        </w:r>
      </w:del>
      <w:ins w:id="1725" w:author="Kirill Kachalov" w:date="2023-07-09T23:03:00Z">
        <w:r w:rsidR="00000000" w:rsidRPr="001E6AD4">
          <w:rPr>
            <w:rFonts w:ascii="Times New Roman" w:eastAsia="Times New Roman" w:hAnsi="Times New Roman" w:cs="Times New Roman"/>
            <w:lang w:val="ru-RU"/>
          </w:rPr>
          <w:t>.</w:t>
        </w:r>
      </w:ins>
    </w:p>
    <w:p w14:paraId="6AFA2A11" w14:textId="6DFC804D"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726" w:author="Kirill Kachalov" w:date="2023-07-09T23:03:00Z">
        <w:r w:rsidRPr="00610403">
          <w:rPr>
            <w:rFonts w:ascii="Times New Roman" w:eastAsia="Times New Roman" w:hAnsi="Times New Roman" w:cs="Times New Roman"/>
            <w:lang w:val="ru-RU"/>
          </w:rPr>
          <w:delText xml:space="preserve">10.4. </w:delText>
        </w:r>
      </w:del>
      <w:r w:rsidR="00000000" w:rsidRPr="00610403">
        <w:rPr>
          <w:rFonts w:ascii="Times New Roman" w:hAnsi="Times New Roman"/>
          <w:lang w:val="ru-RU"/>
        </w:rPr>
        <w:t>В случае</w:t>
      </w:r>
      <w:ins w:id="1727"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если Участник </w:t>
      </w:r>
      <w:del w:id="1728" w:author="Kirill Kachalov" w:date="2023-07-09T23:03:00Z">
        <w:r w:rsidRPr="00610403">
          <w:rPr>
            <w:rFonts w:ascii="Times New Roman" w:eastAsia="Times New Roman" w:hAnsi="Times New Roman" w:cs="Times New Roman"/>
            <w:lang w:val="ru-RU"/>
          </w:rPr>
          <w:delText xml:space="preserve">инвестиционной платформы </w:delText>
        </w:r>
      </w:del>
      <w:r w:rsidR="00000000" w:rsidRPr="00610403">
        <w:rPr>
          <w:rFonts w:ascii="Times New Roman" w:hAnsi="Times New Roman"/>
          <w:lang w:val="ru-RU"/>
        </w:rPr>
        <w:t>не согласен с каким-либо положением Правил</w:t>
      </w:r>
      <w:del w:id="1729" w:author="Kirill Kachalov" w:date="2023-07-09T23:03:00Z">
        <w:r w:rsidRPr="00610403">
          <w:rPr>
            <w:rFonts w:ascii="Times New Roman" w:eastAsia="Times New Roman" w:hAnsi="Times New Roman" w:cs="Times New Roman"/>
            <w:lang w:val="ru-RU"/>
          </w:rPr>
          <w:delText xml:space="preserve"> и (или) приложением к ним</w:delText>
        </w:r>
      </w:del>
      <w:r w:rsidR="00000000" w:rsidRPr="00610403">
        <w:rPr>
          <w:rFonts w:ascii="Times New Roman" w:hAnsi="Times New Roman"/>
          <w:lang w:val="ru-RU"/>
        </w:rPr>
        <w:t>, он обязан незамедлительно прекратить использование Платформы.</w:t>
      </w:r>
      <w:del w:id="1730" w:author="Kirill Kachalov" w:date="2023-07-09T23:03:00Z">
        <w:r w:rsidRPr="00610403">
          <w:rPr>
            <w:rFonts w:ascii="Times New Roman" w:eastAsia="Times New Roman" w:hAnsi="Times New Roman" w:cs="Times New Roman"/>
            <w:lang w:val="ru-RU"/>
          </w:rPr>
          <w:delText xml:space="preserve"> </w:delText>
        </w:r>
      </w:del>
    </w:p>
    <w:p w14:paraId="1A2CC803" w14:textId="1FF14578" w:rsidR="008A11E3" w:rsidRPr="00610403" w:rsidRDefault="00C27BB7" w:rsidP="00610403">
      <w:pPr>
        <w:pStyle w:val="ListParagraph"/>
        <w:numPr>
          <w:ilvl w:val="1"/>
          <w:numId w:val="7"/>
        </w:numPr>
        <w:spacing w:after="240" w:line="240" w:lineRule="auto"/>
        <w:ind w:left="709" w:hanging="709"/>
        <w:contextualSpacing w:val="0"/>
        <w:jc w:val="both"/>
        <w:rPr>
          <w:rFonts w:ascii="Times New Roman" w:hAnsi="Times New Roman"/>
          <w:lang w:val="ru-RU"/>
        </w:rPr>
      </w:pPr>
      <w:del w:id="1731" w:author="Kirill Kachalov" w:date="2023-07-09T23:03:00Z">
        <w:r w:rsidRPr="00610403">
          <w:rPr>
            <w:rFonts w:ascii="Times New Roman" w:eastAsia="Times New Roman" w:hAnsi="Times New Roman" w:cs="Times New Roman"/>
            <w:lang w:val="ru-RU"/>
          </w:rPr>
          <w:delText>10.5. Стороны</w:delText>
        </w:r>
      </w:del>
      <w:ins w:id="1732" w:author="Kirill Kachalov" w:date="2023-07-09T23:03:00Z">
        <w:r w:rsidR="00000000" w:rsidRPr="00402AED">
          <w:rPr>
            <w:rFonts w:ascii="Times New Roman" w:eastAsia="Times New Roman" w:hAnsi="Times New Roman" w:cs="Times New Roman"/>
            <w:lang w:val="ru-RU"/>
          </w:rPr>
          <w:t>Участники</w:t>
        </w:r>
      </w:ins>
      <w:r w:rsidR="00000000" w:rsidRPr="00610403">
        <w:rPr>
          <w:rFonts w:ascii="Times New Roman" w:hAnsi="Times New Roman"/>
          <w:lang w:val="ru-RU"/>
        </w:rPr>
        <w:t xml:space="preserve"> гарантируют, что ими будут приниматься все надлежащие меры по предупреждению коррупционного поведения, а также их контрагентов. </w:t>
      </w:r>
      <w:del w:id="1733" w:author="Kirill Kachalov" w:date="2023-07-09T23:03:00Z">
        <w:r w:rsidRPr="00610403">
          <w:rPr>
            <w:rFonts w:ascii="Times New Roman" w:eastAsia="Times New Roman" w:hAnsi="Times New Roman" w:cs="Times New Roman"/>
            <w:lang w:val="ru-RU"/>
          </w:rPr>
          <w:delText>Стороны</w:delText>
        </w:r>
      </w:del>
      <w:ins w:id="1734" w:author="Kirill Kachalov" w:date="2023-07-09T23:03:00Z">
        <w:r w:rsidR="00000000" w:rsidRPr="00402AED">
          <w:rPr>
            <w:rFonts w:ascii="Times New Roman" w:eastAsia="Times New Roman" w:hAnsi="Times New Roman" w:cs="Times New Roman"/>
            <w:lang w:val="ru-RU"/>
          </w:rPr>
          <w:t>Участники</w:t>
        </w:r>
      </w:ins>
      <w:r w:rsidR="00000000" w:rsidRPr="00610403">
        <w:rPr>
          <w:rFonts w:ascii="Times New Roman" w:hAnsi="Times New Roman"/>
          <w:lang w:val="ru-RU"/>
        </w:rPr>
        <w:t xml:space="preserve"> подтверждают, что в силу положений </w:t>
      </w:r>
      <w:del w:id="1735" w:author="Kirill Kachalov" w:date="2023-07-09T23:03:00Z">
        <w:r w:rsidRPr="00610403">
          <w:rPr>
            <w:rFonts w:ascii="Times New Roman" w:eastAsia="Times New Roman" w:hAnsi="Times New Roman" w:cs="Times New Roman"/>
            <w:lang w:val="ru-RU"/>
          </w:rPr>
          <w:delText xml:space="preserve">ФЗ </w:delText>
        </w:r>
        <w:r>
          <w:rPr>
            <w:rFonts w:ascii="Times New Roman" w:eastAsia="Times New Roman" w:hAnsi="Times New Roman" w:cs="Times New Roman"/>
          </w:rPr>
          <w:delText>No</w:delText>
        </w:r>
        <w:r w:rsidRPr="00610403">
          <w:rPr>
            <w:rFonts w:ascii="Times New Roman" w:eastAsia="Times New Roman" w:hAnsi="Times New Roman" w:cs="Times New Roman"/>
            <w:lang w:val="ru-RU"/>
          </w:rPr>
          <w:delText>273</w:delText>
        </w:r>
      </w:del>
      <w:ins w:id="1736" w:author="Kirill Kachalov" w:date="2023-07-09T23:03:00Z">
        <w:r w:rsidR="00000000" w:rsidRPr="00402AED">
          <w:rPr>
            <w:rFonts w:ascii="Times New Roman" w:eastAsia="Times New Roman" w:hAnsi="Times New Roman" w:cs="Times New Roman"/>
            <w:lang w:val="ru-RU"/>
          </w:rPr>
          <w:t>Федерального закона № 273</w:t>
        </w:r>
      </w:ins>
      <w:r w:rsidR="00000000" w:rsidRPr="00610403">
        <w:rPr>
          <w:rFonts w:ascii="Times New Roman" w:hAnsi="Times New Roman"/>
          <w:lang w:val="ru-RU"/>
        </w:rPr>
        <w:t>-ФЗ от 25</w:t>
      </w:r>
      <w:del w:id="1737" w:author="Kirill Kachalov" w:date="2023-07-09T23:03:00Z">
        <w:r w:rsidRPr="00610403">
          <w:rPr>
            <w:rFonts w:ascii="Times New Roman" w:eastAsia="Times New Roman" w:hAnsi="Times New Roman" w:cs="Times New Roman"/>
            <w:lang w:val="ru-RU"/>
          </w:rPr>
          <w:delText>.12.</w:delText>
        </w:r>
      </w:del>
      <w:ins w:id="1738" w:author="Kirill Kachalov" w:date="2023-07-09T23:03:00Z">
        <w:r w:rsidR="00000000" w:rsidRPr="00402AED">
          <w:rPr>
            <w:rFonts w:ascii="Times New Roman" w:eastAsia="Times New Roman" w:hAnsi="Times New Roman" w:cs="Times New Roman"/>
            <w:lang w:val="ru-RU"/>
          </w:rPr>
          <w:t xml:space="preserve"> декабря </w:t>
        </w:r>
      </w:ins>
      <w:r w:rsidR="00000000" w:rsidRPr="00610403">
        <w:rPr>
          <w:rFonts w:ascii="Times New Roman" w:hAnsi="Times New Roman"/>
          <w:lang w:val="ru-RU"/>
        </w:rPr>
        <w:t xml:space="preserve">2008 </w:t>
      </w:r>
      <w:del w:id="1739" w:author="Kirill Kachalov" w:date="2023-07-09T23:03:00Z">
        <w:r w:rsidRPr="00610403">
          <w:rPr>
            <w:rFonts w:ascii="Times New Roman" w:eastAsia="Times New Roman" w:hAnsi="Times New Roman" w:cs="Times New Roman"/>
            <w:lang w:val="ru-RU"/>
          </w:rPr>
          <w:delText>«</w:delText>
        </w:r>
      </w:del>
      <w:ins w:id="1740" w:author="Kirill Kachalov" w:date="2023-07-09T23:03:00Z">
        <w:r w:rsidR="00000000" w:rsidRPr="00402AED">
          <w:rPr>
            <w:rFonts w:ascii="Times New Roman" w:eastAsia="Times New Roman" w:hAnsi="Times New Roman" w:cs="Times New Roman"/>
            <w:lang w:val="ru-RU"/>
          </w:rPr>
          <w:t xml:space="preserve">года </w:t>
        </w:r>
        <w:r w:rsidR="00402AED" w:rsidRPr="001E6AD4">
          <w:rPr>
            <w:rFonts w:ascii="Times New Roman" w:eastAsia="Times New Roman" w:hAnsi="Times New Roman" w:cs="Times New Roman"/>
            <w:lang w:val="ru-RU"/>
          </w:rPr>
          <w:t>"</w:t>
        </w:r>
      </w:ins>
      <w:r w:rsidR="00000000" w:rsidRPr="00610403">
        <w:rPr>
          <w:rFonts w:ascii="Times New Roman" w:hAnsi="Times New Roman"/>
          <w:lang w:val="ru-RU"/>
        </w:rPr>
        <w:t>О противодействии коррупции</w:t>
      </w:r>
      <w:del w:id="1741" w:author="Kirill Kachalov" w:date="2023-07-09T23:03:00Z">
        <w:r w:rsidRPr="00610403">
          <w:rPr>
            <w:rFonts w:ascii="Times New Roman" w:eastAsia="Times New Roman" w:hAnsi="Times New Roman" w:cs="Times New Roman"/>
            <w:lang w:val="ru-RU"/>
          </w:rPr>
          <w:delText>»</w:delText>
        </w:r>
      </w:del>
      <w:ins w:id="1742" w:author="Kirill Kachalov" w:date="2023-07-09T23:03:00Z">
        <w:r w:rsidR="00402AED"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применяют и соблюдают стандарты и процедуры, направленные на обеспечение добросовестной работы организаций и предотвращение коррупционных правонарушений.</w:t>
      </w:r>
      <w:del w:id="1743" w:author="Kirill Kachalov" w:date="2023-07-09T23:03:00Z">
        <w:r w:rsidRPr="00610403">
          <w:rPr>
            <w:rFonts w:ascii="Times New Roman" w:eastAsia="Times New Roman" w:hAnsi="Times New Roman" w:cs="Times New Roman"/>
            <w:lang w:val="ru-RU"/>
          </w:rPr>
          <w:delText xml:space="preserve">  </w:delText>
        </w:r>
        <w:r w:rsidRPr="00610403">
          <w:rPr>
            <w:lang w:val="ru-RU"/>
          </w:rPr>
          <w:br w:type="page"/>
        </w:r>
      </w:del>
    </w:p>
    <w:p w14:paraId="4301DC0E" w14:textId="5A819109" w:rsidR="008A11E3" w:rsidRPr="00402AED" w:rsidRDefault="00000000" w:rsidP="00402AED">
      <w:pPr>
        <w:pStyle w:val="ListParagraph"/>
        <w:numPr>
          <w:ilvl w:val="1"/>
          <w:numId w:val="7"/>
        </w:numPr>
        <w:spacing w:after="240" w:line="240" w:lineRule="auto"/>
        <w:ind w:left="709" w:hanging="709"/>
        <w:contextualSpacing w:val="0"/>
        <w:jc w:val="both"/>
        <w:rPr>
          <w:ins w:id="1744" w:author="Kirill Kachalov" w:date="2023-07-09T23:03:00Z"/>
          <w:rFonts w:ascii="Times New Roman" w:eastAsia="Times New Roman" w:hAnsi="Times New Roman" w:cs="Times New Roman"/>
          <w:lang w:val="ru-RU"/>
        </w:rPr>
      </w:pPr>
      <w:ins w:id="1745" w:author="Kirill Kachalov" w:date="2023-07-09T23:03:00Z">
        <w:r w:rsidRPr="00402AED">
          <w:rPr>
            <w:rFonts w:ascii="Times New Roman" w:eastAsia="Times New Roman" w:hAnsi="Times New Roman" w:cs="Times New Roman"/>
            <w:lang w:val="ru-RU"/>
          </w:rPr>
          <w:lastRenderedPageBreak/>
          <w:t>Участник заверяет, что Учетная запись относится к Участнику.</w:t>
        </w:r>
      </w:ins>
    </w:p>
    <w:p w14:paraId="3963CB12" w14:textId="0602D641" w:rsidR="008A11E3" w:rsidRPr="00402AED" w:rsidRDefault="00000000" w:rsidP="00402AED">
      <w:pPr>
        <w:pStyle w:val="ListParagraph"/>
        <w:numPr>
          <w:ilvl w:val="1"/>
          <w:numId w:val="7"/>
        </w:numPr>
        <w:spacing w:after="240" w:line="240" w:lineRule="auto"/>
        <w:ind w:left="709" w:hanging="709"/>
        <w:contextualSpacing w:val="0"/>
        <w:jc w:val="both"/>
        <w:rPr>
          <w:ins w:id="1746" w:author="Kirill Kachalov" w:date="2023-07-09T23:03:00Z"/>
          <w:rFonts w:ascii="Times New Roman" w:eastAsia="Times New Roman" w:hAnsi="Times New Roman" w:cs="Times New Roman"/>
          <w:lang w:val="ru-RU"/>
        </w:rPr>
      </w:pPr>
      <w:ins w:id="1747" w:author="Kirill Kachalov" w:date="2023-07-09T23:03:00Z">
        <w:r w:rsidRPr="00402AED">
          <w:rPr>
            <w:rFonts w:ascii="Times New Roman" w:eastAsia="Times New Roman" w:hAnsi="Times New Roman" w:cs="Times New Roman"/>
            <w:lang w:val="ru-RU"/>
          </w:rPr>
          <w:t xml:space="preserve">Акт приема-передачи прав не составляется, но может быть предоставлен Участнику по его запросу, направленному по адресу </w:t>
        </w:r>
        <w:r w:rsidRPr="00402AED">
          <w:rPr>
            <w:rFonts w:ascii="Times New Roman" w:eastAsia="Times New Roman" w:hAnsi="Times New Roman" w:cs="Times New Roman"/>
            <w:color w:val="1155CC"/>
            <w:u w:val="single"/>
          </w:rPr>
          <w:t>support</w:t>
        </w:r>
        <w:r w:rsidRPr="00402AED">
          <w:rPr>
            <w:rFonts w:ascii="Times New Roman" w:eastAsia="Times New Roman" w:hAnsi="Times New Roman" w:cs="Times New Roman"/>
            <w:color w:val="1155CC"/>
            <w:u w:val="single"/>
            <w:lang w:val="ru-RU"/>
          </w:rPr>
          <w:t>@</w:t>
        </w:r>
        <w:r w:rsidRPr="00402AED">
          <w:rPr>
            <w:rFonts w:ascii="Times New Roman" w:eastAsia="Times New Roman" w:hAnsi="Times New Roman" w:cs="Times New Roman"/>
            <w:color w:val="1155CC"/>
            <w:u w:val="single"/>
          </w:rPr>
          <w:t>jetlend</w:t>
        </w:r>
        <w:r w:rsidRPr="00402AED">
          <w:rPr>
            <w:rFonts w:ascii="Times New Roman" w:eastAsia="Times New Roman" w:hAnsi="Times New Roman" w:cs="Times New Roman"/>
            <w:color w:val="1155CC"/>
            <w:u w:val="single"/>
            <w:lang w:val="ru-RU"/>
          </w:rPr>
          <w:t>.</w:t>
        </w:r>
        <w:r w:rsidRPr="00402AED">
          <w:rPr>
            <w:rFonts w:ascii="Times New Roman" w:eastAsia="Times New Roman" w:hAnsi="Times New Roman" w:cs="Times New Roman"/>
            <w:color w:val="1155CC"/>
            <w:u w:val="single"/>
          </w:rPr>
          <w:t>ru</w:t>
        </w:r>
        <w:r w:rsidRPr="00402AED">
          <w:rPr>
            <w:rFonts w:ascii="Times New Roman" w:eastAsia="Times New Roman" w:hAnsi="Times New Roman" w:cs="Times New Roman"/>
            <w:lang w:val="ru-RU"/>
          </w:rPr>
          <w:t xml:space="preserve">. Доказательством предоставления Участнику </w:t>
        </w:r>
      </w:ins>
      <w:moveToRangeStart w:id="1748" w:author="Kirill Kachalov" w:date="2023-07-09T23:03:00Z" w:name="move139836203"/>
      <w:moveTo w:id="1749" w:author="Kirill Kachalov" w:date="2023-07-09T23:03:00Z">
        <w:r w:rsidRPr="00610403">
          <w:rPr>
            <w:rFonts w:ascii="Times New Roman" w:hAnsi="Times New Roman"/>
            <w:lang w:val="ru-RU"/>
          </w:rPr>
          <w:t xml:space="preserve">права использования Платформы являются данные Электронного журнала Оператора. Стороны установили, что акты и счета-фактуры на использование платного функционала Платформы не составляются. </w:t>
        </w:r>
      </w:moveTo>
      <w:moveToRangeEnd w:id="1748"/>
      <w:del w:id="1750" w:author="Kirill Kachalov" w:date="2023-07-09T23:03:00Z">
        <w:r w:rsidR="00C27BB7" w:rsidRPr="00610403">
          <w:rPr>
            <w:rFonts w:ascii="Times New Roman" w:eastAsia="Times New Roman" w:hAnsi="Times New Roman" w:cs="Times New Roman"/>
            <w:lang w:val="ru-RU"/>
          </w:rPr>
          <w:delText xml:space="preserve"> </w:delText>
        </w:r>
      </w:del>
      <w:ins w:id="1751" w:author="Kirill Kachalov" w:date="2023-07-09T23:03:00Z">
        <w:r w:rsidRPr="00402AED">
          <w:rPr>
            <w:rFonts w:ascii="Times New Roman" w:eastAsia="Times New Roman" w:hAnsi="Times New Roman" w:cs="Times New Roman"/>
            <w:lang w:val="ru-RU"/>
          </w:rPr>
          <w:t>Доказательством предоставления Участнику права использования платного функционала Платформы являются данные Электронного журнала Оператора.</w:t>
        </w:r>
      </w:ins>
    </w:p>
    <w:p w14:paraId="44723E0A" w14:textId="3FF00AA3" w:rsidR="008A11E3" w:rsidRPr="001E6AD4" w:rsidRDefault="00000000" w:rsidP="00402AED">
      <w:pPr>
        <w:pStyle w:val="ListParagraph"/>
        <w:numPr>
          <w:ilvl w:val="1"/>
          <w:numId w:val="7"/>
        </w:numPr>
        <w:spacing w:after="240" w:line="240" w:lineRule="auto"/>
        <w:ind w:left="709" w:hanging="709"/>
        <w:contextualSpacing w:val="0"/>
        <w:jc w:val="both"/>
        <w:rPr>
          <w:ins w:id="1752" w:author="Kirill Kachalov" w:date="2023-07-09T23:03:00Z"/>
          <w:rFonts w:ascii="Times New Roman" w:eastAsia="Times New Roman" w:hAnsi="Times New Roman" w:cs="Times New Roman"/>
          <w:lang w:val="ru-RU"/>
        </w:rPr>
      </w:pPr>
      <w:ins w:id="1753" w:author="Kirill Kachalov" w:date="2023-07-09T23:03:00Z">
        <w:r w:rsidRPr="00402AED">
          <w:rPr>
            <w:rFonts w:ascii="Times New Roman" w:eastAsia="Times New Roman" w:hAnsi="Times New Roman" w:cs="Times New Roman"/>
            <w:lang w:val="ru-RU"/>
          </w:rPr>
          <w:t>Оператор вправе устанавливать Пользователей, Участников и обновлять информацию о них с использованием</w:t>
        </w:r>
        <w:r w:rsidRPr="001E6AD4">
          <w:rPr>
            <w:rFonts w:ascii="Times New Roman" w:eastAsia="Times New Roman" w:hAnsi="Times New Roman" w:cs="Times New Roman"/>
            <w:lang w:val="ru-RU"/>
          </w:rPr>
          <w:t xml:space="preserve"> сведений, полученных из единой системы идентификации и аутентификации.</w:t>
        </w:r>
        <w:r w:rsidRPr="001E6AD4">
          <w:rPr>
            <w:rFonts w:ascii="Times New Roman" w:hAnsi="Times New Roman" w:cs="Times New Roman"/>
            <w:lang w:val="ru-RU"/>
          </w:rPr>
          <w:br w:type="page"/>
        </w:r>
      </w:ins>
    </w:p>
    <w:p w14:paraId="6DC2F0ED" w14:textId="3EA314A5" w:rsidR="008A11E3" w:rsidRPr="00610403" w:rsidRDefault="00000000" w:rsidP="00610403">
      <w:pPr>
        <w:spacing w:after="240" w:line="240" w:lineRule="auto"/>
        <w:ind w:left="1570" w:hanging="861"/>
        <w:jc w:val="right"/>
        <w:rPr>
          <w:rFonts w:ascii="Times New Roman" w:hAnsi="Times New Roman"/>
          <w:b/>
          <w:lang w:val="ru-RU"/>
        </w:rPr>
      </w:pPr>
      <w:r w:rsidRPr="00610403">
        <w:rPr>
          <w:rFonts w:ascii="Times New Roman" w:hAnsi="Times New Roman"/>
          <w:b/>
          <w:lang w:val="ru-RU"/>
        </w:rPr>
        <w:lastRenderedPageBreak/>
        <w:t xml:space="preserve">Приложение №1 к Правилам инвестиционной платформы </w:t>
      </w:r>
      <w:del w:id="1754" w:author="Kirill Kachalov" w:date="2023-07-09T23:03:00Z">
        <w:r w:rsidR="00C27BB7" w:rsidRPr="00610403">
          <w:rPr>
            <w:rFonts w:ascii="Times New Roman" w:eastAsia="Times New Roman" w:hAnsi="Times New Roman" w:cs="Times New Roman"/>
            <w:lang w:val="ru-RU"/>
          </w:rPr>
          <w:delText>“</w:delText>
        </w:r>
      </w:del>
      <w:ins w:id="1755" w:author="Kirill Kachalov" w:date="2023-07-09T23:03:00Z">
        <w:r w:rsidRPr="001E6AD4">
          <w:rPr>
            <w:rFonts w:ascii="Times New Roman" w:eastAsia="Times New Roman" w:hAnsi="Times New Roman" w:cs="Times New Roman"/>
            <w:b/>
            <w:lang w:val="ru-RU"/>
          </w:rPr>
          <w:t>"</w:t>
        </w:r>
      </w:ins>
      <w:r w:rsidRPr="00610403">
        <w:rPr>
          <w:rFonts w:ascii="Times New Roman" w:hAnsi="Times New Roman"/>
          <w:b/>
        </w:rPr>
        <w:t>JetLend</w:t>
      </w:r>
      <w:del w:id="1756" w:author="Kirill Kachalov" w:date="2023-07-09T23:03:00Z">
        <w:r w:rsidR="00C27BB7" w:rsidRPr="00610403">
          <w:rPr>
            <w:rFonts w:ascii="Times New Roman" w:eastAsia="Times New Roman" w:hAnsi="Times New Roman" w:cs="Times New Roman"/>
            <w:lang w:val="ru-RU"/>
          </w:rPr>
          <w:delText xml:space="preserve">” </w:delText>
        </w:r>
      </w:del>
      <w:ins w:id="1757" w:author="Kirill Kachalov" w:date="2023-07-09T23:03:00Z">
        <w:r w:rsidRPr="001E6AD4">
          <w:rPr>
            <w:rFonts w:ascii="Times New Roman" w:eastAsia="Times New Roman" w:hAnsi="Times New Roman" w:cs="Times New Roman"/>
            <w:b/>
            <w:lang w:val="ru-RU"/>
          </w:rPr>
          <w:t>"</w:t>
        </w:r>
      </w:ins>
    </w:p>
    <w:p w14:paraId="115BC7F9" w14:textId="77777777" w:rsidR="003751B1" w:rsidRDefault="00C27BB7">
      <w:pPr>
        <w:spacing w:after="52" w:line="259" w:lineRule="auto"/>
        <w:ind w:right="155"/>
        <w:jc w:val="center"/>
        <w:rPr>
          <w:del w:id="1758" w:author="Kirill Kachalov" w:date="2023-07-09T23:03:00Z"/>
          <w:rFonts w:ascii="Times New Roman" w:eastAsia="Times New Roman" w:hAnsi="Times New Roman" w:cs="Times New Roman"/>
        </w:rPr>
      </w:pPr>
      <w:del w:id="1759" w:author="Kirill Kachalov" w:date="2023-07-09T23:03:00Z">
        <w:r>
          <w:rPr>
            <w:rFonts w:ascii="Times New Roman" w:eastAsia="Times New Roman" w:hAnsi="Times New Roman" w:cs="Times New Roman"/>
            <w:b/>
          </w:rPr>
          <w:delText xml:space="preserve"> </w:delText>
        </w:r>
      </w:del>
    </w:p>
    <w:p w14:paraId="6AA1B87E" w14:textId="0913609F" w:rsidR="008A11E3" w:rsidRPr="00610403" w:rsidRDefault="00000000" w:rsidP="00610403">
      <w:pPr>
        <w:spacing w:after="240" w:line="240" w:lineRule="auto"/>
        <w:ind w:left="1560" w:hanging="851"/>
        <w:jc w:val="center"/>
        <w:rPr>
          <w:rFonts w:ascii="Times New Roman" w:hAnsi="Times New Roman"/>
          <w:b/>
          <w:lang w:val="ru-RU"/>
        </w:rPr>
      </w:pPr>
      <w:r w:rsidRPr="00610403">
        <w:rPr>
          <w:rFonts w:ascii="Times New Roman" w:hAnsi="Times New Roman"/>
          <w:b/>
          <w:lang w:val="ru-RU"/>
        </w:rPr>
        <w:t>ДОГОВОР ОБ ОКАЗАНИИ УСЛУГ ПО ПРИВЛЕЧЕНИЮ ИНВЕСТИЦИЙ</w:t>
      </w:r>
      <w:del w:id="1760" w:author="Kirill Kachalov" w:date="2023-07-09T23:03:00Z">
        <w:r w:rsidR="00C27BB7" w:rsidRPr="00610403">
          <w:rPr>
            <w:rFonts w:ascii="Times New Roman" w:eastAsia="Times New Roman" w:hAnsi="Times New Roman" w:cs="Times New Roman"/>
            <w:lang w:val="ru-RU"/>
          </w:rPr>
          <w:delText xml:space="preserve"> (ФОРМА) </w:delText>
        </w:r>
      </w:del>
    </w:p>
    <w:p w14:paraId="476E59FA" w14:textId="77777777" w:rsidR="003751B1" w:rsidRDefault="00C27BB7">
      <w:pPr>
        <w:spacing w:after="51" w:line="259" w:lineRule="auto"/>
        <w:ind w:left="45"/>
        <w:rPr>
          <w:del w:id="1761" w:author="Kirill Kachalov" w:date="2023-07-09T23:03:00Z"/>
          <w:rFonts w:ascii="Times New Roman" w:eastAsia="Times New Roman" w:hAnsi="Times New Roman" w:cs="Times New Roman"/>
        </w:rPr>
      </w:pPr>
      <w:del w:id="1762" w:author="Kirill Kachalov" w:date="2023-07-09T23:03:00Z">
        <w:r>
          <w:rPr>
            <w:rFonts w:ascii="Times New Roman" w:eastAsia="Times New Roman" w:hAnsi="Times New Roman" w:cs="Times New Roman"/>
            <w:b/>
          </w:rPr>
          <w:delText xml:space="preserve"> </w:delText>
        </w:r>
      </w:del>
    </w:p>
    <w:p w14:paraId="6F7E97B8" w14:textId="77777777" w:rsidR="003751B1" w:rsidRDefault="00C27BB7">
      <w:pPr>
        <w:numPr>
          <w:ilvl w:val="0"/>
          <w:numId w:val="16"/>
        </w:numPr>
        <w:ind w:right="-21" w:firstLine="820"/>
        <w:rPr>
          <w:del w:id="1763" w:author="Kirill Kachalov" w:date="2023-07-09T23:03:00Z"/>
          <w:rFonts w:ascii="Times New Roman" w:eastAsia="Times New Roman" w:hAnsi="Times New Roman" w:cs="Times New Roman"/>
        </w:rPr>
      </w:pPr>
      <w:del w:id="1764" w:author="Kirill Kachalov" w:date="2023-07-09T23:03:00Z">
        <w:r>
          <w:rPr>
            <w:rFonts w:ascii="Times New Roman" w:eastAsia="Times New Roman" w:hAnsi="Times New Roman" w:cs="Times New Roman"/>
          </w:rPr>
          <w:delText>Присоединение к Договору осуществляется в процессе Регистрации в порядке, предусмотренным разделом 2 Правил.</w:delText>
        </w:r>
        <w:r>
          <w:rPr>
            <w:rFonts w:ascii="Times New Roman" w:eastAsia="Times New Roman" w:hAnsi="Times New Roman" w:cs="Times New Roman"/>
            <w:b/>
          </w:rPr>
          <w:delText xml:space="preserve"> </w:delText>
        </w:r>
      </w:del>
    </w:p>
    <w:p w14:paraId="592FB87A" w14:textId="77777777" w:rsidR="008A11E3" w:rsidRPr="001E6AD4" w:rsidRDefault="00000000" w:rsidP="00402AED">
      <w:pPr>
        <w:numPr>
          <w:ilvl w:val="0"/>
          <w:numId w:val="4"/>
        </w:numPr>
        <w:spacing w:after="240" w:line="240" w:lineRule="auto"/>
        <w:ind w:left="709" w:hanging="709"/>
        <w:jc w:val="both"/>
        <w:rPr>
          <w:ins w:id="1765" w:author="Kirill Kachalov" w:date="2023-07-09T23:03:00Z"/>
          <w:rFonts w:ascii="Times New Roman" w:eastAsia="Times New Roman" w:hAnsi="Times New Roman" w:cs="Times New Roman"/>
          <w:lang w:val="ru-RU"/>
        </w:rPr>
      </w:pPr>
      <w:ins w:id="1766" w:author="Kirill Kachalov" w:date="2023-07-09T23:03:00Z">
        <w:r w:rsidRPr="001E6AD4">
          <w:rPr>
            <w:rFonts w:ascii="Times New Roman" w:eastAsia="Times New Roman" w:hAnsi="Times New Roman" w:cs="Times New Roman"/>
            <w:lang w:val="ru-RU"/>
          </w:rPr>
          <w:t>Договор об оказании услуг по привлечению инвестиций заключается Оператором с Лицом, привлекающим инвестиции, путем присоединения Лица, привлекающего инвестиции, к такому договору. Присоединение Лица, привлекающего инвестиции, к Договору об оказании услуг по привлечению инвестиций осуществляется Лицом, привлекающим инвестиции, путем совершения на Платформе действий, предусмотренных Правилами. Договор об оказании услуг по привлечению инвестиций считается заключенным с момента получения Оператором Верификационного платежа.</w:t>
        </w:r>
      </w:ins>
    </w:p>
    <w:p w14:paraId="16C50015" w14:textId="75AE1300" w:rsidR="008A11E3" w:rsidRPr="00610403" w:rsidRDefault="00000000" w:rsidP="00610403">
      <w:pPr>
        <w:numPr>
          <w:ilvl w:val="0"/>
          <w:numId w:val="4"/>
        </w:numPr>
        <w:spacing w:after="240" w:line="240" w:lineRule="auto"/>
        <w:ind w:left="709" w:hanging="709"/>
        <w:jc w:val="both"/>
        <w:rPr>
          <w:rFonts w:ascii="Times New Roman" w:hAnsi="Times New Roman"/>
          <w:lang w:val="ru-RU"/>
        </w:rPr>
      </w:pPr>
      <w:r w:rsidRPr="00610403">
        <w:rPr>
          <w:rFonts w:ascii="Times New Roman" w:hAnsi="Times New Roman"/>
          <w:lang w:val="ru-RU"/>
        </w:rPr>
        <w:t xml:space="preserve">В соответствии с условиями Договора </w:t>
      </w:r>
      <w:ins w:id="1767" w:author="Kirill Kachalov" w:date="2023-07-09T23:03:00Z">
        <w:r w:rsidRPr="001E6AD4">
          <w:rPr>
            <w:rFonts w:ascii="Times New Roman" w:eastAsia="Times New Roman" w:hAnsi="Times New Roman" w:cs="Times New Roman"/>
            <w:lang w:val="ru-RU"/>
          </w:rPr>
          <w:t xml:space="preserve">об оказании услуг по привлечению инвестиций </w:t>
        </w:r>
      </w:ins>
      <w:r w:rsidRPr="00610403">
        <w:rPr>
          <w:rFonts w:ascii="Times New Roman" w:hAnsi="Times New Roman"/>
          <w:lang w:val="ru-RU"/>
        </w:rPr>
        <w:t xml:space="preserve">Оператор оказывает </w:t>
      </w:r>
      <w:ins w:id="1768" w:author="Kirill Kachalov" w:date="2023-07-09T23:03:00Z">
        <w:r w:rsidRPr="001E6AD4">
          <w:rPr>
            <w:rFonts w:ascii="Times New Roman" w:eastAsia="Times New Roman" w:hAnsi="Times New Roman" w:cs="Times New Roman"/>
            <w:lang w:val="ru-RU"/>
          </w:rPr>
          <w:t xml:space="preserve">Лицу, привлекающему инвестиции, </w:t>
        </w:r>
      </w:ins>
      <w:r w:rsidRPr="00610403">
        <w:rPr>
          <w:rFonts w:ascii="Times New Roman" w:hAnsi="Times New Roman"/>
          <w:lang w:val="ru-RU"/>
        </w:rPr>
        <w:t xml:space="preserve">следующие услуги по привлечению инвестиций </w:t>
      </w:r>
      <w:del w:id="1769" w:author="Kirill Kachalov" w:date="2023-07-09T23:03:00Z">
        <w:r w:rsidR="00C27BB7" w:rsidRPr="00610403">
          <w:rPr>
            <w:rFonts w:ascii="Times New Roman" w:eastAsia="Times New Roman" w:hAnsi="Times New Roman" w:cs="Times New Roman"/>
            <w:lang w:val="ru-RU"/>
          </w:rPr>
          <w:delText>Лицом, привлекающим инвестиции (далее – «</w:delText>
        </w:r>
      </w:del>
      <w:ins w:id="1770"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Услуги</w:t>
      </w:r>
      <w:del w:id="1771" w:author="Kirill Kachalov" w:date="2023-07-09T23:03:00Z">
        <w:r w:rsidR="00C27BB7" w:rsidRPr="00610403">
          <w:rPr>
            <w:rFonts w:ascii="Times New Roman" w:eastAsia="Times New Roman" w:hAnsi="Times New Roman" w:cs="Times New Roman"/>
            <w:lang w:val="ru-RU"/>
          </w:rPr>
          <w:delText xml:space="preserve">»): </w:delText>
        </w:r>
      </w:del>
      <w:ins w:id="1772" w:author="Kirill Kachalov" w:date="2023-07-09T23:03:00Z">
        <w:r w:rsidRPr="001E6AD4">
          <w:rPr>
            <w:rFonts w:ascii="Times New Roman" w:eastAsia="Times New Roman" w:hAnsi="Times New Roman" w:cs="Times New Roman"/>
            <w:b/>
            <w:lang w:val="ru-RU"/>
          </w:rPr>
          <w:t xml:space="preserve"> по привлечению инвестиций</w:t>
        </w:r>
        <w:r w:rsidRPr="001E6AD4">
          <w:rPr>
            <w:rFonts w:ascii="Times New Roman" w:eastAsia="Times New Roman" w:hAnsi="Times New Roman" w:cs="Times New Roman"/>
            <w:lang w:val="ru-RU"/>
          </w:rPr>
          <w:t>"):</w:t>
        </w:r>
      </w:ins>
    </w:p>
    <w:p w14:paraId="1EA0DE5A" w14:textId="321BE076"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r w:rsidRPr="00610403">
        <w:rPr>
          <w:rFonts w:ascii="Times New Roman" w:hAnsi="Times New Roman"/>
          <w:lang w:val="ru-RU"/>
        </w:rPr>
        <w:t>предоставление Лицу, привлекающему инвестиции, доступа к использованию Платформы</w:t>
      </w:r>
      <w:ins w:id="1773" w:author="Kirill Kachalov" w:date="2023-07-09T23:03:00Z">
        <w:r w:rsidRPr="00B6250F">
          <w:rPr>
            <w:rFonts w:ascii="Times New Roman" w:eastAsia="Times New Roman" w:hAnsi="Times New Roman" w:cs="Times New Roman"/>
            <w:lang w:val="ru-RU"/>
          </w:rPr>
          <w:t>, в том числе Личному кабинету</w:t>
        </w:r>
      </w:ins>
      <w:r w:rsidRPr="00610403">
        <w:rPr>
          <w:rFonts w:ascii="Times New Roman" w:hAnsi="Times New Roman"/>
          <w:lang w:val="ru-RU"/>
        </w:rPr>
        <w:t xml:space="preserve"> для заключения Договоров инвестирования </w:t>
      </w:r>
      <w:del w:id="1774" w:author="Kirill Kachalov" w:date="2023-07-09T23:03:00Z">
        <w:r w:rsidR="00C27BB7" w:rsidRPr="00610403">
          <w:rPr>
            <w:rFonts w:ascii="Times New Roman" w:eastAsia="Times New Roman" w:hAnsi="Times New Roman" w:cs="Times New Roman"/>
            <w:lang w:val="ru-RU"/>
          </w:rPr>
          <w:delText xml:space="preserve">путем создания Личного кабинета Лица, привлекающего инвестиции, при условии успешного завершения Лицом, привлекающим инвестиции Регистрации; </w:delText>
        </w:r>
      </w:del>
      <w:ins w:id="1775" w:author="Kirill Kachalov" w:date="2023-07-09T23:03:00Z">
        <w:r w:rsidRPr="00B6250F">
          <w:rPr>
            <w:rFonts w:ascii="Times New Roman" w:eastAsia="Times New Roman" w:hAnsi="Times New Roman" w:cs="Times New Roman"/>
            <w:lang w:val="ru-RU"/>
          </w:rPr>
          <w:t>посредством функционала Платформы;</w:t>
        </w:r>
      </w:ins>
    </w:p>
    <w:p w14:paraId="727ED346" w14:textId="77777777" w:rsidR="003751B1" w:rsidRDefault="00C27BB7">
      <w:pPr>
        <w:numPr>
          <w:ilvl w:val="1"/>
          <w:numId w:val="16"/>
        </w:numPr>
        <w:ind w:right="-21" w:firstLine="820"/>
        <w:rPr>
          <w:del w:id="1776" w:author="Kirill Kachalov" w:date="2023-07-09T23:03:00Z"/>
        </w:rPr>
      </w:pPr>
      <w:del w:id="1777" w:author="Kirill Kachalov" w:date="2023-07-09T23:03:00Z">
        <w:r>
          <w:rPr>
            <w:rFonts w:ascii="Times New Roman" w:eastAsia="Times New Roman" w:hAnsi="Times New Roman" w:cs="Times New Roman"/>
          </w:rPr>
          <w:delText xml:space="preserve">предоставление Лицу, привлекающему инвестиции, прошедшему Регистрацию, доступа к функционалу Личного кабинета, при условии успешной Аутентификации и Идентификации Лица, привлекающего инвестиции; </w:delText>
        </w:r>
      </w:del>
    </w:p>
    <w:p w14:paraId="1C7EE96E" w14:textId="5AE7D107"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r w:rsidRPr="00610403">
        <w:rPr>
          <w:rFonts w:ascii="Times New Roman" w:hAnsi="Times New Roman"/>
          <w:lang w:val="ru-RU"/>
        </w:rPr>
        <w:t xml:space="preserve">содействие Лицу, привлекающему инвестиции, в заключении Договоров инвестирования с использованием </w:t>
      </w:r>
      <w:ins w:id="1778" w:author="Kirill Kachalov" w:date="2023-07-09T23:03:00Z">
        <w:r w:rsidRPr="001E6AD4">
          <w:rPr>
            <w:rFonts w:ascii="Times New Roman" w:eastAsia="Times New Roman" w:hAnsi="Times New Roman" w:cs="Times New Roman"/>
            <w:lang w:val="ru-RU"/>
          </w:rPr>
          <w:t xml:space="preserve">функционала </w:t>
        </w:r>
      </w:ins>
      <w:r w:rsidRPr="00610403">
        <w:rPr>
          <w:rFonts w:ascii="Times New Roman" w:hAnsi="Times New Roman"/>
          <w:lang w:val="ru-RU"/>
        </w:rPr>
        <w:t>Платформы;</w:t>
      </w:r>
      <w:del w:id="1779" w:author="Kirill Kachalov" w:date="2023-07-09T23:03:00Z">
        <w:r w:rsidR="00C27BB7" w:rsidRPr="00610403">
          <w:rPr>
            <w:rFonts w:ascii="Times New Roman" w:eastAsia="Times New Roman" w:hAnsi="Times New Roman" w:cs="Times New Roman"/>
            <w:lang w:val="ru-RU"/>
          </w:rPr>
          <w:delText xml:space="preserve"> </w:delText>
        </w:r>
      </w:del>
    </w:p>
    <w:p w14:paraId="4BCDE66B" w14:textId="739388A9"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r w:rsidRPr="00610403">
        <w:rPr>
          <w:rFonts w:ascii="Times New Roman" w:hAnsi="Times New Roman"/>
          <w:lang w:val="ru-RU"/>
        </w:rPr>
        <w:t>осуществление действий, связанных с расчетами по Договорам инвестирования</w:t>
      </w:r>
      <w:del w:id="1780" w:author="Kirill Kachalov" w:date="2023-07-09T23:03:00Z">
        <w:r w:rsidR="00C27BB7" w:rsidRPr="00610403">
          <w:rPr>
            <w:rFonts w:ascii="Times New Roman" w:eastAsia="Times New Roman" w:hAnsi="Times New Roman" w:cs="Times New Roman"/>
            <w:lang w:val="ru-RU"/>
          </w:rPr>
          <w:delText>,</w:delText>
        </w:r>
      </w:del>
      <w:r w:rsidRPr="00610403">
        <w:rPr>
          <w:rFonts w:ascii="Times New Roman" w:hAnsi="Times New Roman"/>
          <w:lang w:val="ru-RU"/>
        </w:rPr>
        <w:t xml:space="preserve"> в порядке, предусмотренном такими Договорами инвестирования и Правилами, включая, но не ограничиваясь</w:t>
      </w:r>
      <w:del w:id="1781" w:author="Kirill Kachalov" w:date="2023-07-09T23:03:00Z">
        <w:r w:rsidR="00C27BB7" w:rsidRPr="00610403">
          <w:rPr>
            <w:rFonts w:ascii="Times New Roman" w:eastAsia="Times New Roman" w:hAnsi="Times New Roman" w:cs="Times New Roman"/>
            <w:lang w:val="ru-RU"/>
          </w:rPr>
          <w:delText xml:space="preserve">, осуществление следующих действий: </w:delText>
        </w:r>
      </w:del>
      <w:ins w:id="1782" w:author="Kirill Kachalov" w:date="2023-07-09T23:03:00Z">
        <w:r w:rsidRPr="001E6AD4">
          <w:rPr>
            <w:rFonts w:ascii="Times New Roman" w:eastAsia="Times New Roman" w:hAnsi="Times New Roman" w:cs="Times New Roman"/>
            <w:lang w:val="ru-RU"/>
          </w:rPr>
          <w:t>:</w:t>
        </w:r>
      </w:ins>
    </w:p>
    <w:p w14:paraId="350D7F52" w14:textId="666C16A6" w:rsidR="008A11E3" w:rsidRPr="00610403" w:rsidRDefault="00000000" w:rsidP="00610403">
      <w:pPr>
        <w:pStyle w:val="ListParagraph"/>
        <w:numPr>
          <w:ilvl w:val="2"/>
          <w:numId w:val="4"/>
        </w:numPr>
        <w:pBdr>
          <w:top w:val="nil"/>
          <w:left w:val="nil"/>
          <w:bottom w:val="nil"/>
          <w:right w:val="nil"/>
          <w:between w:val="nil"/>
        </w:pBdr>
        <w:spacing w:after="240" w:line="240" w:lineRule="auto"/>
        <w:ind w:left="2551" w:hanging="992"/>
        <w:contextualSpacing w:val="0"/>
        <w:jc w:val="both"/>
        <w:rPr>
          <w:rFonts w:ascii="Times New Roman" w:hAnsi="Times New Roman"/>
          <w:lang w:val="ru-RU"/>
        </w:rPr>
      </w:pPr>
      <w:customXmlDelRangeStart w:id="1783" w:author="Kirill Kachalov" w:date="2023-07-09T23:03:00Z"/>
      <w:sdt>
        <w:sdtPr>
          <w:rPr>
            <w:rFonts w:ascii="Times New Roman" w:hAnsi="Times New Roman" w:cs="Times New Roman"/>
          </w:rPr>
          <w:tag w:val="goog_rdk_132"/>
          <w:id w:val="-1024551841"/>
        </w:sdtPr>
        <w:sdtContent>
          <w:customXmlDelRangeEnd w:id="1783"/>
          <w:del w:id="178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сообщение </w:t>
          </w:r>
          <w:del w:id="1785" w:author="Kirill Kachalov" w:date="2023-07-09T23:03:00Z">
            <w:r w:rsidR="00C27BB7" w:rsidRPr="00610403">
              <w:rPr>
                <w:rFonts w:ascii="Times New Roman" w:eastAsia="Gungsuh" w:hAnsi="Times New Roman" w:cs="Times New Roman"/>
                <w:lang w:val="ru-RU"/>
              </w:rPr>
              <w:delText>Сторонам</w:delText>
            </w:r>
          </w:del>
          <w:ins w:id="1786" w:author="Kirill Kachalov" w:date="2023-07-09T23:03:00Z">
            <w:r w:rsidRPr="00E75F0C">
              <w:rPr>
                <w:rFonts w:ascii="Times New Roman" w:eastAsia="Times New Roman" w:hAnsi="Times New Roman" w:cs="Times New Roman"/>
                <w:lang w:val="ru-RU"/>
              </w:rPr>
              <w:t>сторонам</w:t>
            </w:r>
          </w:ins>
          <w:r w:rsidRPr="00610403">
            <w:rPr>
              <w:rFonts w:ascii="Times New Roman" w:hAnsi="Times New Roman"/>
              <w:lang w:val="ru-RU"/>
            </w:rPr>
            <w:t xml:space="preserve"> Договора инвестирования реквизитов Номинального счета;</w:t>
          </w:r>
          <w:del w:id="1787" w:author="Kirill Kachalov" w:date="2023-07-09T23:03:00Z">
            <w:r w:rsidR="00C27BB7" w:rsidRPr="00610403">
              <w:rPr>
                <w:rFonts w:ascii="Times New Roman" w:eastAsia="Gungsuh" w:hAnsi="Times New Roman" w:cs="Times New Roman"/>
                <w:lang w:val="ru-RU"/>
              </w:rPr>
              <w:delText xml:space="preserve"> </w:delText>
            </w:r>
          </w:del>
          <w:customXmlDelRangeStart w:id="1788" w:author="Kirill Kachalov" w:date="2023-07-09T23:03:00Z"/>
        </w:sdtContent>
      </w:sdt>
      <w:customXmlDelRangeEnd w:id="1788"/>
    </w:p>
    <w:p w14:paraId="61DA4E92" w14:textId="71568A50" w:rsidR="008A11E3" w:rsidRPr="00E75F0C" w:rsidRDefault="00000000" w:rsidP="00E75F0C">
      <w:pPr>
        <w:pStyle w:val="ListParagraph"/>
        <w:numPr>
          <w:ilvl w:val="2"/>
          <w:numId w:val="4"/>
        </w:numPr>
        <w:pBdr>
          <w:top w:val="nil"/>
          <w:left w:val="nil"/>
          <w:bottom w:val="nil"/>
          <w:right w:val="nil"/>
          <w:between w:val="nil"/>
        </w:pBdr>
        <w:spacing w:after="240" w:line="240" w:lineRule="auto"/>
        <w:ind w:left="2551" w:hanging="992"/>
        <w:contextualSpacing w:val="0"/>
        <w:jc w:val="both"/>
        <w:rPr>
          <w:ins w:id="1789" w:author="Kirill Kachalov" w:date="2023-07-09T23:03:00Z"/>
          <w:rFonts w:ascii="Times New Roman" w:eastAsia="Times New Roman" w:hAnsi="Times New Roman" w:cs="Times New Roman"/>
          <w:lang w:val="ru-RU"/>
        </w:rPr>
      </w:pPr>
      <w:ins w:id="1790" w:author="Kirill Kachalov" w:date="2023-07-09T23:03:00Z">
        <w:r w:rsidRPr="001E6AD4">
          <w:rPr>
            <w:rFonts w:ascii="Times New Roman" w:eastAsia="Times New Roman" w:hAnsi="Times New Roman" w:cs="Times New Roman"/>
            <w:lang w:val="ru-RU"/>
          </w:rPr>
          <w:t>осуществление операций по зачислению на Номинальный счет денежных средств от Инвесторов в порядке и сроки, установленные Договором инвестирования и Правилами;</w:t>
        </w:r>
      </w:ins>
    </w:p>
    <w:p w14:paraId="0F051274" w14:textId="481A4B15" w:rsidR="008A11E3" w:rsidRPr="00610403" w:rsidRDefault="00000000" w:rsidP="00610403">
      <w:pPr>
        <w:pStyle w:val="ListParagraph"/>
        <w:numPr>
          <w:ilvl w:val="2"/>
          <w:numId w:val="4"/>
        </w:numPr>
        <w:pBdr>
          <w:top w:val="nil"/>
          <w:left w:val="nil"/>
          <w:bottom w:val="nil"/>
          <w:right w:val="nil"/>
          <w:between w:val="nil"/>
        </w:pBdr>
        <w:spacing w:after="240" w:line="240" w:lineRule="auto"/>
        <w:ind w:left="2551" w:hanging="992"/>
        <w:contextualSpacing w:val="0"/>
        <w:jc w:val="both"/>
        <w:rPr>
          <w:rFonts w:ascii="Times New Roman" w:hAnsi="Times New Roman"/>
          <w:lang w:val="ru-RU"/>
        </w:rPr>
      </w:pPr>
      <w:customXmlDelRangeStart w:id="1791" w:author="Kirill Kachalov" w:date="2023-07-09T23:03:00Z"/>
      <w:sdt>
        <w:sdtPr>
          <w:rPr>
            <w:rFonts w:ascii="Times New Roman" w:hAnsi="Times New Roman" w:cs="Times New Roman"/>
          </w:rPr>
          <w:tag w:val="goog_rdk_133"/>
          <w:id w:val="1720013236"/>
        </w:sdtPr>
        <w:sdtContent>
          <w:customXmlDelRangeEnd w:id="1791"/>
          <w:del w:id="179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осуществление операций по зачислению на Номинальный счет денежных средств от Лица, привлекающего инвестиции, в порядке и сроки, установленные Договором инвестирования</w:t>
          </w:r>
          <w:del w:id="1793" w:author="Kirill Kachalov" w:date="2023-07-09T23:03:00Z">
            <w:r w:rsidR="00C27BB7" w:rsidRPr="00610403">
              <w:rPr>
                <w:rFonts w:ascii="Times New Roman" w:eastAsia="Gungsuh" w:hAnsi="Times New Roman" w:cs="Times New Roman"/>
                <w:lang w:val="ru-RU"/>
              </w:rPr>
              <w:delText>, а также</w:delText>
            </w:r>
          </w:del>
          <w:ins w:id="1794" w:author="Kirill Kachalov" w:date="2023-07-09T23:03:00Z">
            <w:r w:rsidRPr="001E6AD4">
              <w:rPr>
                <w:rFonts w:ascii="Times New Roman" w:eastAsia="Times New Roman" w:hAnsi="Times New Roman" w:cs="Times New Roman"/>
                <w:lang w:val="ru-RU"/>
              </w:rPr>
              <w:t xml:space="preserve"> и</w:t>
            </w:r>
          </w:ins>
          <w:r w:rsidRPr="00610403">
            <w:rPr>
              <w:rFonts w:ascii="Times New Roman" w:hAnsi="Times New Roman"/>
              <w:lang w:val="ru-RU"/>
            </w:rPr>
            <w:t xml:space="preserve"> Правилами;</w:t>
          </w:r>
          <w:del w:id="1795" w:author="Kirill Kachalov" w:date="2023-07-09T23:03:00Z">
            <w:r w:rsidR="00C27BB7" w:rsidRPr="00610403">
              <w:rPr>
                <w:rFonts w:ascii="Times New Roman" w:eastAsia="Gungsuh" w:hAnsi="Times New Roman" w:cs="Times New Roman"/>
                <w:lang w:val="ru-RU"/>
              </w:rPr>
              <w:delText xml:space="preserve"> </w:delText>
            </w:r>
          </w:del>
          <w:customXmlDelRangeStart w:id="1796" w:author="Kirill Kachalov" w:date="2023-07-09T23:03:00Z"/>
        </w:sdtContent>
      </w:sdt>
      <w:customXmlDelRangeEnd w:id="1796"/>
    </w:p>
    <w:p w14:paraId="50A1B6B2" w14:textId="78F3926D" w:rsidR="008A11E3" w:rsidRPr="00610403" w:rsidRDefault="00000000" w:rsidP="00610403">
      <w:pPr>
        <w:pStyle w:val="ListParagraph"/>
        <w:numPr>
          <w:ilvl w:val="2"/>
          <w:numId w:val="4"/>
        </w:numPr>
        <w:pBdr>
          <w:top w:val="nil"/>
          <w:left w:val="nil"/>
          <w:bottom w:val="nil"/>
          <w:right w:val="nil"/>
          <w:between w:val="nil"/>
        </w:pBdr>
        <w:spacing w:after="240" w:line="240" w:lineRule="auto"/>
        <w:ind w:left="2551" w:hanging="992"/>
        <w:contextualSpacing w:val="0"/>
        <w:jc w:val="both"/>
        <w:rPr>
          <w:rFonts w:ascii="Times New Roman" w:hAnsi="Times New Roman"/>
          <w:lang w:val="ru-RU"/>
        </w:rPr>
      </w:pPr>
      <w:customXmlDelRangeStart w:id="1797" w:author="Kirill Kachalov" w:date="2023-07-09T23:03:00Z"/>
      <w:sdt>
        <w:sdtPr>
          <w:rPr>
            <w:rFonts w:ascii="Times New Roman" w:hAnsi="Times New Roman" w:cs="Times New Roman"/>
          </w:rPr>
          <w:tag w:val="goog_rdk_134"/>
          <w:id w:val="-889733656"/>
        </w:sdtPr>
        <w:sdtContent>
          <w:customXmlDelRangeEnd w:id="1797"/>
          <w:del w:id="179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расчет </w:t>
          </w:r>
          <w:ins w:id="1799" w:author="Kirill Kachalov" w:date="2023-07-09T23:03:00Z">
            <w:r w:rsidRPr="001E6AD4">
              <w:rPr>
                <w:rFonts w:ascii="Times New Roman" w:eastAsia="Times New Roman" w:hAnsi="Times New Roman" w:cs="Times New Roman"/>
                <w:lang w:val="ru-RU"/>
              </w:rPr>
              <w:t xml:space="preserve">денежных </w:t>
            </w:r>
          </w:ins>
          <w:r w:rsidRPr="00610403">
            <w:rPr>
              <w:rFonts w:ascii="Times New Roman" w:hAnsi="Times New Roman"/>
              <w:lang w:val="ru-RU"/>
            </w:rPr>
            <w:t>сумм, причитающихся каждому Инвестору из суммы</w:t>
          </w:r>
          <w:ins w:id="1800" w:author="Kirill Kachalov" w:date="2023-07-09T23:03:00Z">
            <w:r w:rsidRPr="001E6AD4">
              <w:rPr>
                <w:rFonts w:ascii="Times New Roman" w:eastAsia="Times New Roman" w:hAnsi="Times New Roman" w:cs="Times New Roman"/>
                <w:lang w:val="ru-RU"/>
              </w:rPr>
              <w:t xml:space="preserve"> денежных средств</w:t>
            </w:r>
          </w:ins>
          <w:r w:rsidRPr="00610403">
            <w:rPr>
              <w:rFonts w:ascii="Times New Roman" w:hAnsi="Times New Roman"/>
              <w:lang w:val="ru-RU"/>
            </w:rPr>
            <w:t xml:space="preserve">, поступившей на Номинальный счет от Лица, </w:t>
          </w:r>
          <w:r w:rsidRPr="00610403">
            <w:rPr>
              <w:rFonts w:ascii="Times New Roman" w:hAnsi="Times New Roman"/>
              <w:lang w:val="ru-RU"/>
            </w:rPr>
            <w:lastRenderedPageBreak/>
            <w:t xml:space="preserve">привлекающего инвестиции, согласно </w:t>
          </w:r>
          <w:del w:id="1801" w:author="Kirill Kachalov" w:date="2023-07-09T23:03:00Z">
            <w:r w:rsidR="00C27BB7" w:rsidRPr="00610403">
              <w:rPr>
                <w:rFonts w:ascii="Times New Roman" w:eastAsia="Gungsuh" w:hAnsi="Times New Roman" w:cs="Times New Roman"/>
                <w:lang w:val="ru-RU"/>
              </w:rPr>
              <w:delText>Графикам</w:delText>
            </w:r>
          </w:del>
          <w:ins w:id="1802" w:author="Kirill Kachalov" w:date="2023-07-09T23:03:00Z">
            <w:r w:rsidRPr="001E6AD4">
              <w:rPr>
                <w:rFonts w:ascii="Times New Roman" w:eastAsia="Times New Roman" w:hAnsi="Times New Roman" w:cs="Times New Roman"/>
                <w:lang w:val="ru-RU"/>
              </w:rPr>
              <w:t>Графику</w:t>
            </w:r>
          </w:ins>
          <w:r w:rsidRPr="00610403">
            <w:rPr>
              <w:rFonts w:ascii="Times New Roman" w:hAnsi="Times New Roman"/>
              <w:lang w:val="ru-RU"/>
            </w:rPr>
            <w:t xml:space="preserve"> платежей по соответствующему Договору инвестирования;</w:t>
          </w:r>
          <w:del w:id="1803" w:author="Kirill Kachalov" w:date="2023-07-09T23:03:00Z">
            <w:r w:rsidR="00C27BB7" w:rsidRPr="00610403">
              <w:rPr>
                <w:rFonts w:ascii="Times New Roman" w:eastAsia="Gungsuh" w:hAnsi="Times New Roman" w:cs="Times New Roman"/>
                <w:lang w:val="ru-RU"/>
              </w:rPr>
              <w:delText xml:space="preserve"> </w:delText>
            </w:r>
          </w:del>
          <w:customXmlDelRangeStart w:id="1804" w:author="Kirill Kachalov" w:date="2023-07-09T23:03:00Z"/>
        </w:sdtContent>
      </w:sdt>
      <w:customXmlDelRangeEnd w:id="1804"/>
    </w:p>
    <w:p w14:paraId="66EA9A3C" w14:textId="4E0E3486" w:rsidR="008A11E3" w:rsidRPr="00610403" w:rsidRDefault="00000000" w:rsidP="00610403">
      <w:pPr>
        <w:pStyle w:val="ListParagraph"/>
        <w:numPr>
          <w:ilvl w:val="2"/>
          <w:numId w:val="4"/>
        </w:numPr>
        <w:pBdr>
          <w:top w:val="nil"/>
          <w:left w:val="nil"/>
          <w:bottom w:val="nil"/>
          <w:right w:val="nil"/>
          <w:between w:val="nil"/>
        </w:pBdr>
        <w:spacing w:after="240" w:line="240" w:lineRule="auto"/>
        <w:ind w:left="2551" w:hanging="992"/>
        <w:contextualSpacing w:val="0"/>
        <w:jc w:val="both"/>
        <w:rPr>
          <w:rFonts w:ascii="Times New Roman" w:hAnsi="Times New Roman"/>
          <w:lang w:val="ru-RU"/>
        </w:rPr>
      </w:pPr>
      <w:customXmlDelRangeStart w:id="1805" w:author="Kirill Kachalov" w:date="2023-07-09T23:03:00Z"/>
      <w:sdt>
        <w:sdtPr>
          <w:rPr>
            <w:rFonts w:ascii="Times New Roman" w:hAnsi="Times New Roman" w:cs="Times New Roman"/>
          </w:rPr>
          <w:tag w:val="goog_rdk_135"/>
          <w:id w:val="-893349496"/>
        </w:sdtPr>
        <w:sdtContent>
          <w:customXmlDelRangeEnd w:id="1805"/>
          <w:del w:id="1806"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осуществление операций по перечислению с Номинального счета на </w:t>
          </w:r>
          <w:ins w:id="1807" w:author="Kirill Kachalov" w:date="2023-07-09T23:03:00Z">
            <w:r w:rsidRPr="001E6AD4">
              <w:rPr>
                <w:rFonts w:ascii="Times New Roman" w:eastAsia="Times New Roman" w:hAnsi="Times New Roman" w:cs="Times New Roman"/>
                <w:lang w:val="ru-RU"/>
              </w:rPr>
              <w:t xml:space="preserve">Расчетные </w:t>
            </w:r>
          </w:ins>
          <w:r w:rsidRPr="00610403">
            <w:rPr>
              <w:rFonts w:ascii="Times New Roman" w:hAnsi="Times New Roman"/>
              <w:lang w:val="ru-RU"/>
            </w:rPr>
            <w:t xml:space="preserve">счета </w:t>
          </w:r>
          <w:ins w:id="1808" w:author="Kirill Kachalov" w:date="2023-07-09T23:03:00Z">
            <w:r w:rsidR="00E75F0C" w:rsidRPr="00E75F0C">
              <w:rPr>
                <w:rFonts w:ascii="Times New Roman" w:eastAsia="Times New Roman" w:hAnsi="Times New Roman" w:cs="Times New Roman"/>
                <w:lang w:val="ru-RU"/>
              </w:rPr>
              <w:t xml:space="preserve">/ </w:t>
            </w:r>
            <w:r w:rsidR="00E75F0C">
              <w:rPr>
                <w:rFonts w:ascii="Times New Roman" w:eastAsia="Times New Roman" w:hAnsi="Times New Roman" w:cs="Times New Roman"/>
                <w:lang w:val="ru-RU"/>
              </w:rPr>
              <w:t xml:space="preserve">лицевые счета </w:t>
            </w:r>
          </w:ins>
          <w:r w:rsidRPr="00610403">
            <w:rPr>
              <w:rFonts w:ascii="Times New Roman" w:hAnsi="Times New Roman"/>
              <w:lang w:val="ru-RU"/>
            </w:rPr>
            <w:t>Инвесторов</w:t>
          </w:r>
          <w:del w:id="1809" w:author="Kirill Kachalov" w:date="2023-07-09T23:03:00Z">
            <w:r w:rsidR="00C27BB7" w:rsidRPr="00610403">
              <w:rPr>
                <w:rFonts w:ascii="Times New Roman" w:eastAsia="Gungsuh" w:hAnsi="Times New Roman" w:cs="Times New Roman"/>
                <w:lang w:val="ru-RU"/>
              </w:rPr>
              <w:delText xml:space="preserve"> в кредитном учреждении</w:delText>
            </w:r>
          </w:del>
          <w:r w:rsidRPr="00610403">
            <w:rPr>
              <w:rFonts w:ascii="Times New Roman" w:hAnsi="Times New Roman"/>
              <w:lang w:val="ru-RU"/>
            </w:rPr>
            <w:t xml:space="preserve"> денежных средств, перечисленных на Номинальный счет Лицом, привлекающим инвестиции, в порядке и сроки, установленные Договором инвестирования</w:t>
          </w:r>
          <w:del w:id="1810" w:author="Kirill Kachalov" w:date="2023-07-09T23:03:00Z">
            <w:r w:rsidR="00C27BB7" w:rsidRPr="00610403">
              <w:rPr>
                <w:rFonts w:ascii="Times New Roman" w:eastAsia="Gungsuh" w:hAnsi="Times New Roman" w:cs="Times New Roman"/>
                <w:lang w:val="ru-RU"/>
              </w:rPr>
              <w:delText>, а также</w:delText>
            </w:r>
          </w:del>
          <w:ins w:id="1811" w:author="Kirill Kachalov" w:date="2023-07-09T23:03:00Z">
            <w:r w:rsidRPr="001E6AD4">
              <w:rPr>
                <w:rFonts w:ascii="Times New Roman" w:eastAsia="Times New Roman" w:hAnsi="Times New Roman" w:cs="Times New Roman"/>
                <w:lang w:val="ru-RU"/>
              </w:rPr>
              <w:t xml:space="preserve"> и</w:t>
            </w:r>
          </w:ins>
          <w:r w:rsidRPr="00610403">
            <w:rPr>
              <w:rFonts w:ascii="Times New Roman" w:hAnsi="Times New Roman"/>
              <w:lang w:val="ru-RU"/>
            </w:rPr>
            <w:t xml:space="preserve"> Правилами;</w:t>
          </w:r>
          <w:del w:id="1812" w:author="Kirill Kachalov" w:date="2023-07-09T23:03:00Z">
            <w:r w:rsidR="00C27BB7" w:rsidRPr="00610403">
              <w:rPr>
                <w:rFonts w:ascii="Times New Roman" w:eastAsia="Gungsuh" w:hAnsi="Times New Roman" w:cs="Times New Roman"/>
                <w:lang w:val="ru-RU"/>
              </w:rPr>
              <w:delText xml:space="preserve"> </w:delText>
            </w:r>
          </w:del>
          <w:customXmlDelRangeStart w:id="1813" w:author="Kirill Kachalov" w:date="2023-07-09T23:03:00Z"/>
        </w:sdtContent>
      </w:sdt>
      <w:customXmlDelRangeEnd w:id="1813"/>
    </w:p>
    <w:p w14:paraId="512BEC41" w14:textId="27561C19" w:rsidR="008A11E3" w:rsidRPr="00610403" w:rsidRDefault="00000000" w:rsidP="00610403">
      <w:pPr>
        <w:pStyle w:val="ListParagraph"/>
        <w:numPr>
          <w:ilvl w:val="2"/>
          <w:numId w:val="4"/>
        </w:numPr>
        <w:pBdr>
          <w:top w:val="nil"/>
          <w:left w:val="nil"/>
          <w:bottom w:val="nil"/>
          <w:right w:val="nil"/>
          <w:between w:val="nil"/>
        </w:pBdr>
        <w:spacing w:after="240" w:line="240" w:lineRule="auto"/>
        <w:ind w:left="2551" w:hanging="992"/>
        <w:contextualSpacing w:val="0"/>
        <w:jc w:val="both"/>
        <w:rPr>
          <w:rFonts w:ascii="Times New Roman" w:hAnsi="Times New Roman"/>
          <w:lang w:val="ru-RU"/>
        </w:rPr>
      </w:pPr>
      <w:customXmlDelRangeStart w:id="1814" w:author="Kirill Kachalov" w:date="2023-07-09T23:03:00Z"/>
      <w:sdt>
        <w:sdtPr>
          <w:rPr>
            <w:rFonts w:ascii="Times New Roman" w:hAnsi="Times New Roman" w:cs="Times New Roman"/>
          </w:rPr>
          <w:tag w:val="goog_rdk_136"/>
          <w:id w:val="1998689329"/>
        </w:sdtPr>
        <w:sdtContent>
          <w:customXmlDelRangeEnd w:id="1814"/>
          <w:del w:id="1815"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поддержание работоспособности Платформы, устранение сбоев в работе Платформы, возникших по вине Оператора, реализация мер по предотвращению таких перебоев; </w:t>
          </w:r>
          <w:customXmlDelRangeStart w:id="1816" w:author="Kirill Kachalov" w:date="2023-07-09T23:03:00Z"/>
        </w:sdtContent>
      </w:sdt>
      <w:customXmlDelRangeEnd w:id="1816"/>
    </w:p>
    <w:p w14:paraId="1D134824" w14:textId="3DDFAC18" w:rsidR="008A11E3" w:rsidRPr="00610403" w:rsidRDefault="00000000" w:rsidP="00610403">
      <w:pPr>
        <w:pStyle w:val="ListParagraph"/>
        <w:numPr>
          <w:ilvl w:val="2"/>
          <w:numId w:val="4"/>
        </w:numPr>
        <w:pBdr>
          <w:top w:val="nil"/>
          <w:left w:val="nil"/>
          <w:bottom w:val="nil"/>
          <w:right w:val="nil"/>
          <w:between w:val="nil"/>
        </w:pBdr>
        <w:spacing w:after="240" w:line="240" w:lineRule="auto"/>
        <w:ind w:left="2551" w:hanging="992"/>
        <w:contextualSpacing w:val="0"/>
        <w:jc w:val="both"/>
        <w:rPr>
          <w:rFonts w:ascii="Times New Roman" w:hAnsi="Times New Roman"/>
          <w:lang w:val="ru-RU"/>
        </w:rPr>
      </w:pPr>
      <w:customXmlDelRangeStart w:id="1817" w:author="Kirill Kachalov" w:date="2023-07-09T23:03:00Z"/>
      <w:sdt>
        <w:sdtPr>
          <w:rPr>
            <w:rFonts w:ascii="Times New Roman" w:hAnsi="Times New Roman" w:cs="Times New Roman"/>
          </w:rPr>
          <w:tag w:val="goog_rdk_137"/>
          <w:id w:val="-2056388843"/>
        </w:sdtPr>
        <w:sdtContent>
          <w:customXmlDelRangeEnd w:id="1817"/>
          <w:del w:id="181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осуществление технической поддержки Лица, привлекающего инвестиции, по вопросам работы с Платформой. </w:t>
          </w:r>
          <w:customXmlDelRangeStart w:id="1819" w:author="Kirill Kachalov" w:date="2023-07-09T23:03:00Z"/>
        </w:sdtContent>
      </w:sdt>
      <w:customXmlDelRangeEnd w:id="1819"/>
    </w:p>
    <w:p w14:paraId="48D9DF0C" w14:textId="77777777" w:rsidR="003751B1" w:rsidRPr="0043122D" w:rsidRDefault="00C27BB7">
      <w:pPr>
        <w:numPr>
          <w:ilvl w:val="0"/>
          <w:numId w:val="19"/>
        </w:numPr>
        <w:ind w:left="30" w:right="-21" w:firstLine="820"/>
        <w:rPr>
          <w:del w:id="1820" w:author="Kirill Kachalov" w:date="2023-07-09T23:03:00Z"/>
          <w:rFonts w:ascii="Times New Roman" w:eastAsia="Times New Roman" w:hAnsi="Times New Roman" w:cs="Times New Roman"/>
        </w:rPr>
      </w:pPr>
      <w:del w:id="1821" w:author="Kirill Kachalov" w:date="2023-07-09T23:03:00Z">
        <w:r w:rsidRPr="0043122D">
          <w:rPr>
            <w:rFonts w:ascii="Times New Roman" w:eastAsia="Times New Roman" w:hAnsi="Times New Roman" w:cs="Times New Roman"/>
          </w:rPr>
          <w:delText xml:space="preserve">Права и обязанности сторон.  </w:delText>
        </w:r>
      </w:del>
    </w:p>
    <w:p w14:paraId="07C34E58" w14:textId="5A64C124" w:rsidR="008A11E3" w:rsidRPr="001E6AD4" w:rsidRDefault="00000000" w:rsidP="00610403">
      <w:pPr>
        <w:numPr>
          <w:ilvl w:val="0"/>
          <w:numId w:val="4"/>
        </w:numPr>
        <w:spacing w:after="240" w:line="240" w:lineRule="auto"/>
        <w:ind w:left="709" w:hanging="709"/>
        <w:jc w:val="both"/>
        <w:rPr>
          <w:rFonts w:ascii="Times New Roman" w:eastAsia="Times New Roman" w:hAnsi="Times New Roman" w:cs="Times New Roman"/>
        </w:rPr>
      </w:pPr>
      <w:r w:rsidRPr="001E6AD4">
        <w:rPr>
          <w:rFonts w:ascii="Times New Roman" w:eastAsia="Times New Roman" w:hAnsi="Times New Roman" w:cs="Times New Roman"/>
        </w:rPr>
        <w:t>Лицо, привлекающее инвестиции, вправе:</w:t>
      </w:r>
      <w:del w:id="1822" w:author="Kirill Kachalov" w:date="2023-07-09T23:03:00Z">
        <w:r w:rsidR="00C27BB7" w:rsidRPr="0043122D">
          <w:rPr>
            <w:rFonts w:ascii="Times New Roman" w:eastAsia="Times New Roman" w:hAnsi="Times New Roman" w:cs="Times New Roman"/>
          </w:rPr>
          <w:delText xml:space="preserve"> </w:delText>
        </w:r>
      </w:del>
    </w:p>
    <w:p w14:paraId="1CF298C7" w14:textId="77777777" w:rsidR="003751B1" w:rsidRPr="00610403" w:rsidRDefault="00000000">
      <w:pPr>
        <w:tabs>
          <w:tab w:val="center" w:pos="805"/>
          <w:tab w:val="center" w:pos="5275"/>
        </w:tabs>
        <w:ind w:left="30" w:right="-21" w:firstLine="820"/>
        <w:rPr>
          <w:del w:id="1823" w:author="Kirill Kachalov" w:date="2023-07-09T23:03:00Z"/>
          <w:rFonts w:ascii="Times New Roman" w:eastAsia="Times New Roman" w:hAnsi="Times New Roman" w:cs="Times New Roman"/>
          <w:lang w:val="ru-RU"/>
        </w:rPr>
      </w:pPr>
      <w:customXmlDelRangeStart w:id="1824" w:author="Kirill Kachalov" w:date="2023-07-09T23:03:00Z"/>
      <w:sdt>
        <w:sdtPr>
          <w:rPr>
            <w:rFonts w:ascii="Times New Roman" w:hAnsi="Times New Roman" w:cs="Times New Roman"/>
          </w:rPr>
          <w:tag w:val="goog_rdk_138"/>
          <w:id w:val="1137386817"/>
        </w:sdtPr>
        <w:sdtContent>
          <w:customXmlDelRangeEnd w:id="1824"/>
          <w:del w:id="1825"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требовать оказания Оператором Услуг </w:t>
          </w:r>
          <w:ins w:id="1826" w:author="Kirill Kachalov" w:date="2023-07-09T23:03:00Z">
            <w:r w:rsidRPr="001E6AD4">
              <w:rPr>
                <w:rFonts w:ascii="Times New Roman" w:eastAsia="Times New Roman" w:hAnsi="Times New Roman" w:cs="Times New Roman"/>
                <w:lang w:val="ru-RU"/>
              </w:rPr>
              <w:t xml:space="preserve">по привлечению инвестиций </w:t>
            </w:r>
          </w:ins>
          <w:r w:rsidRPr="00610403">
            <w:rPr>
              <w:rFonts w:ascii="Times New Roman" w:hAnsi="Times New Roman"/>
              <w:lang w:val="ru-RU"/>
            </w:rPr>
            <w:t xml:space="preserve">в порядке и на условиях, определенных </w:t>
          </w:r>
          <w:customXmlDelRangeStart w:id="1827" w:author="Kirill Kachalov" w:date="2023-07-09T23:03:00Z"/>
        </w:sdtContent>
      </w:sdt>
      <w:customXmlDelRangeEnd w:id="1827"/>
    </w:p>
    <w:p w14:paraId="6AA14176" w14:textId="0947DAFF"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r w:rsidRPr="00610403">
        <w:rPr>
          <w:rFonts w:ascii="Times New Roman" w:hAnsi="Times New Roman"/>
          <w:lang w:val="ru-RU"/>
        </w:rPr>
        <w:t>Правилами;</w:t>
      </w:r>
      <w:del w:id="1828" w:author="Kirill Kachalov" w:date="2023-07-09T23:03:00Z">
        <w:r w:rsidR="00C27BB7" w:rsidRPr="0043122D">
          <w:rPr>
            <w:rFonts w:ascii="Times New Roman" w:eastAsia="Times New Roman" w:hAnsi="Times New Roman" w:cs="Times New Roman"/>
          </w:rPr>
          <w:delText xml:space="preserve"> </w:delText>
        </w:r>
      </w:del>
    </w:p>
    <w:p w14:paraId="47592E3F" w14:textId="09189571"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29" w:author="Kirill Kachalov" w:date="2023-07-09T23:03:00Z"/>
      <w:sdt>
        <w:sdtPr>
          <w:rPr>
            <w:rFonts w:ascii="Times New Roman" w:hAnsi="Times New Roman" w:cs="Times New Roman"/>
          </w:rPr>
          <w:tag w:val="goog_rdk_139"/>
          <w:id w:val="-1877234899"/>
        </w:sdtPr>
        <w:sdtContent>
          <w:customXmlDelRangeEnd w:id="1829"/>
          <w:del w:id="1830"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обращаться к Оператору по вопросам использования Платформы;</w:t>
          </w:r>
          <w:del w:id="1831" w:author="Kirill Kachalov" w:date="2023-07-09T23:03:00Z">
            <w:r w:rsidR="00C27BB7" w:rsidRPr="00610403">
              <w:rPr>
                <w:rFonts w:ascii="Times New Roman" w:eastAsia="Gungsuh" w:hAnsi="Times New Roman" w:cs="Times New Roman"/>
                <w:lang w:val="ru-RU"/>
              </w:rPr>
              <w:delText xml:space="preserve"> </w:delText>
            </w:r>
          </w:del>
          <w:customXmlDelRangeStart w:id="1832" w:author="Kirill Kachalov" w:date="2023-07-09T23:03:00Z"/>
        </w:sdtContent>
      </w:sdt>
      <w:customXmlDelRangeEnd w:id="1832"/>
    </w:p>
    <w:p w14:paraId="435013AF" w14:textId="5E93FEC9"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33" w:author="Kirill Kachalov" w:date="2023-07-09T23:03:00Z"/>
      <w:sdt>
        <w:sdtPr>
          <w:rPr>
            <w:rFonts w:ascii="Times New Roman" w:hAnsi="Times New Roman" w:cs="Times New Roman"/>
          </w:rPr>
          <w:tag w:val="goog_rdk_140"/>
          <w:id w:val="1280684699"/>
        </w:sdtPr>
        <w:sdtContent>
          <w:customXmlDelRangeEnd w:id="1833"/>
          <w:del w:id="183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использовать функционал Платформы и Программное обеспечение, в том числе для заключения Договоров инвестирования и проведения расчетов</w:t>
          </w:r>
          <w:del w:id="1835" w:author="Kirill Kachalov" w:date="2023-07-09T23:03:00Z">
            <w:r w:rsidR="00C27BB7" w:rsidRPr="00610403">
              <w:rPr>
                <w:rFonts w:ascii="Times New Roman" w:eastAsia="Gungsuh" w:hAnsi="Times New Roman" w:cs="Times New Roman"/>
                <w:lang w:val="ru-RU"/>
              </w:rPr>
              <w:delText xml:space="preserve">. </w:delText>
            </w:r>
          </w:del>
          <w:customXmlDelRangeStart w:id="1836" w:author="Kirill Kachalov" w:date="2023-07-09T23:03:00Z"/>
        </w:sdtContent>
      </w:sdt>
      <w:customXmlDelRangeEnd w:id="1836"/>
      <w:ins w:id="1837" w:author="Kirill Kachalov" w:date="2023-07-09T23:03:00Z">
        <w:r w:rsidRPr="001E6AD4">
          <w:rPr>
            <w:rFonts w:ascii="Times New Roman" w:eastAsia="Times New Roman" w:hAnsi="Times New Roman" w:cs="Times New Roman"/>
            <w:lang w:val="ru-RU"/>
          </w:rPr>
          <w:t xml:space="preserve"> по ним.</w:t>
        </w:r>
      </w:ins>
    </w:p>
    <w:p w14:paraId="720FF085" w14:textId="6EA24167" w:rsidR="008A11E3" w:rsidRPr="001E6AD4" w:rsidRDefault="00000000" w:rsidP="00610403">
      <w:pPr>
        <w:numPr>
          <w:ilvl w:val="0"/>
          <w:numId w:val="4"/>
        </w:numPr>
        <w:spacing w:after="240" w:line="240" w:lineRule="auto"/>
        <w:ind w:left="709" w:hanging="709"/>
        <w:jc w:val="both"/>
        <w:rPr>
          <w:rFonts w:ascii="Times New Roman" w:eastAsia="Times New Roman" w:hAnsi="Times New Roman" w:cs="Times New Roman"/>
        </w:rPr>
      </w:pPr>
      <w:r w:rsidRPr="001E6AD4">
        <w:rPr>
          <w:rFonts w:ascii="Times New Roman" w:eastAsia="Times New Roman" w:hAnsi="Times New Roman" w:cs="Times New Roman"/>
        </w:rPr>
        <w:t>Лицо, привлекающее инвестиции, обязуется:</w:t>
      </w:r>
      <w:del w:id="1838" w:author="Kirill Kachalov" w:date="2023-07-09T23:03:00Z">
        <w:r w:rsidR="00C27BB7" w:rsidRPr="0043122D">
          <w:rPr>
            <w:rFonts w:ascii="Times New Roman" w:eastAsia="Times New Roman" w:hAnsi="Times New Roman" w:cs="Times New Roman"/>
          </w:rPr>
          <w:delText xml:space="preserve"> </w:delText>
        </w:r>
      </w:del>
    </w:p>
    <w:p w14:paraId="688B1740" w14:textId="21F071E9"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ins w:id="1839" w:author="Kirill Kachalov" w:date="2023-07-09T23:03:00Z">
        <w:r w:rsidRPr="001E6AD4">
          <w:rPr>
            <w:rFonts w:ascii="Times New Roman" w:eastAsia="Times New Roman" w:hAnsi="Times New Roman" w:cs="Times New Roman"/>
            <w:lang w:val="ru-RU"/>
          </w:rPr>
          <w:t>в качестве Лица, привлекающего инвестиции,</w:t>
        </w:r>
      </w:ins>
      <w:customXmlDelRangeStart w:id="1840" w:author="Kirill Kachalov" w:date="2023-07-09T23:03:00Z"/>
      <w:sdt>
        <w:sdtPr>
          <w:rPr>
            <w:rFonts w:ascii="Times New Roman" w:hAnsi="Times New Roman" w:cs="Times New Roman"/>
          </w:rPr>
          <w:tag w:val="goog_rdk_141"/>
          <w:id w:val="1041019020"/>
        </w:sdtPr>
        <w:sdtContent>
          <w:customXmlDelRangeEnd w:id="1840"/>
          <w:del w:id="1841"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 xml:space="preserve"> принять и исполнять </w:t>
          </w:r>
          <w:del w:id="1842" w:author="Kirill Kachalov" w:date="2023-07-09T23:03:00Z">
            <w:r w:rsidR="00C27BB7" w:rsidRPr="00610403">
              <w:rPr>
                <w:rFonts w:ascii="Times New Roman" w:eastAsia="Gungsuh" w:hAnsi="Times New Roman" w:cs="Times New Roman"/>
                <w:lang w:val="ru-RU"/>
              </w:rPr>
              <w:delText xml:space="preserve">соответствующие </w:delText>
            </w:r>
          </w:del>
          <w:r w:rsidRPr="00610403">
            <w:rPr>
              <w:rFonts w:ascii="Times New Roman" w:hAnsi="Times New Roman"/>
              <w:lang w:val="ru-RU"/>
            </w:rPr>
            <w:t xml:space="preserve">условия </w:t>
          </w:r>
          <w:del w:id="1843" w:author="Kirill Kachalov" w:date="2023-07-09T23:03:00Z">
            <w:r w:rsidR="00C27BB7" w:rsidRPr="00610403">
              <w:rPr>
                <w:rFonts w:ascii="Times New Roman" w:eastAsia="Gungsuh" w:hAnsi="Times New Roman" w:cs="Times New Roman"/>
                <w:lang w:val="ru-RU"/>
              </w:rPr>
              <w:delText xml:space="preserve">настоящего  </w:delText>
            </w:r>
          </w:del>
          <w:r w:rsidRPr="00610403">
            <w:rPr>
              <w:rFonts w:ascii="Times New Roman" w:hAnsi="Times New Roman"/>
              <w:lang w:val="ru-RU"/>
            </w:rPr>
            <w:t>Договора</w:t>
          </w:r>
          <w:del w:id="1844" w:author="Kirill Kachalov" w:date="2023-07-09T23:03:00Z">
            <w:r w:rsidR="00C27BB7" w:rsidRPr="00610403">
              <w:rPr>
                <w:rFonts w:ascii="Times New Roman" w:eastAsia="Gungsuh" w:hAnsi="Times New Roman" w:cs="Times New Roman"/>
                <w:lang w:val="ru-RU"/>
              </w:rPr>
              <w:delText>,</w:delText>
            </w:r>
          </w:del>
          <w:ins w:id="1845" w:author="Kirill Kachalov" w:date="2023-07-09T23:03:00Z">
            <w:r w:rsidRPr="001E6AD4">
              <w:rPr>
                <w:rFonts w:ascii="Times New Roman" w:eastAsia="Times New Roman" w:hAnsi="Times New Roman" w:cs="Times New Roman"/>
                <w:lang w:val="ru-RU"/>
              </w:rPr>
              <w:t xml:space="preserve"> об оказании услуг по привлечению инвестиций, применимые к нему положений</w:t>
            </w:r>
          </w:ins>
          <w:r w:rsidRPr="00610403">
            <w:rPr>
              <w:rFonts w:ascii="Times New Roman" w:hAnsi="Times New Roman"/>
              <w:lang w:val="ru-RU"/>
            </w:rPr>
            <w:t xml:space="preserve"> Правил и </w:t>
          </w:r>
          <w:del w:id="1846" w:author="Kirill Kachalov" w:date="2023-07-09T23:03:00Z">
            <w:r w:rsidR="00C27BB7" w:rsidRPr="00610403">
              <w:rPr>
                <w:rFonts w:ascii="Times New Roman" w:eastAsia="Gungsuh" w:hAnsi="Times New Roman" w:cs="Times New Roman"/>
                <w:lang w:val="ru-RU"/>
              </w:rPr>
              <w:delText xml:space="preserve">всех приложений к ним и соблюдать условия </w:delText>
            </w:r>
          </w:del>
          <w:r w:rsidRPr="00610403">
            <w:rPr>
              <w:rFonts w:ascii="Times New Roman" w:hAnsi="Times New Roman"/>
              <w:lang w:val="ru-RU"/>
            </w:rPr>
            <w:t xml:space="preserve">законодательства </w:t>
          </w:r>
          <w:del w:id="1847" w:author="Kirill Kachalov" w:date="2023-07-09T23:03:00Z">
            <w:r w:rsidR="00C27BB7" w:rsidRPr="00610403">
              <w:rPr>
                <w:rFonts w:ascii="Times New Roman" w:eastAsia="Gungsuh" w:hAnsi="Times New Roman" w:cs="Times New Roman"/>
                <w:lang w:val="ru-RU"/>
              </w:rPr>
              <w:delText xml:space="preserve">РФ; </w:delText>
            </w:r>
          </w:del>
          <w:customXmlDelRangeStart w:id="1848" w:author="Kirill Kachalov" w:date="2023-07-09T23:03:00Z"/>
        </w:sdtContent>
      </w:sdt>
      <w:customXmlDelRangeEnd w:id="1848"/>
      <w:ins w:id="1849" w:author="Kirill Kachalov" w:date="2023-07-09T23:03:00Z">
        <w:r w:rsidRPr="001E6AD4">
          <w:rPr>
            <w:rFonts w:ascii="Times New Roman" w:eastAsia="Times New Roman" w:hAnsi="Times New Roman" w:cs="Times New Roman"/>
            <w:lang w:val="ru-RU"/>
          </w:rPr>
          <w:t>России;</w:t>
        </w:r>
      </w:ins>
    </w:p>
    <w:p w14:paraId="3B07D2AF" w14:textId="27720C11"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50" w:author="Kirill Kachalov" w:date="2023-07-09T23:03:00Z"/>
      <w:sdt>
        <w:sdtPr>
          <w:rPr>
            <w:rFonts w:ascii="Times New Roman" w:hAnsi="Times New Roman" w:cs="Times New Roman"/>
          </w:rPr>
          <w:tag w:val="goog_rdk_142"/>
          <w:id w:val="1143084247"/>
        </w:sdtPr>
        <w:sdtContent>
          <w:customXmlDelRangeEnd w:id="1850"/>
          <w:del w:id="185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признавать документы и сообщения, подписанные </w:t>
          </w:r>
          <w:ins w:id="1852" w:author="Kirill Kachalov" w:date="2023-07-09T23:03:00Z">
            <w:r w:rsidRPr="001E6AD4">
              <w:rPr>
                <w:rFonts w:ascii="Times New Roman" w:eastAsia="Times New Roman" w:hAnsi="Times New Roman" w:cs="Times New Roman"/>
                <w:lang w:val="ru-RU"/>
              </w:rPr>
              <w:t xml:space="preserve">Оператором, Инвестором </w:t>
            </w:r>
          </w:ins>
          <w:r w:rsidRPr="00610403">
            <w:rPr>
              <w:rFonts w:ascii="Times New Roman" w:hAnsi="Times New Roman"/>
              <w:lang w:val="ru-RU"/>
            </w:rPr>
            <w:t xml:space="preserve">с использованием Простой </w:t>
          </w:r>
          <w:del w:id="1853" w:author="Kirill Kachalov" w:date="2023-07-09T23:03:00Z">
            <w:r w:rsidR="00C27BB7" w:rsidRPr="00610403">
              <w:rPr>
                <w:rFonts w:ascii="Times New Roman" w:eastAsia="Gungsuh" w:hAnsi="Times New Roman" w:cs="Times New Roman"/>
                <w:lang w:val="ru-RU"/>
              </w:rPr>
              <w:delText>ЭП</w:delText>
            </w:r>
          </w:del>
          <w:ins w:id="1854" w:author="Kirill Kachalov" w:date="2023-07-09T23:03:00Z">
            <w:r w:rsidRPr="001E6AD4">
              <w:rPr>
                <w:rFonts w:ascii="Times New Roman" w:eastAsia="Times New Roman" w:hAnsi="Times New Roman" w:cs="Times New Roman"/>
                <w:lang w:val="ru-RU"/>
              </w:rPr>
              <w:t>электронной подписью</w:t>
            </w:r>
          </w:ins>
          <w:r w:rsidRPr="00610403">
            <w:rPr>
              <w:rFonts w:ascii="Times New Roman" w:hAnsi="Times New Roman"/>
              <w:lang w:val="ru-RU"/>
            </w:rPr>
            <w:t>, равнозначными документам, подписанным собственноручной подписью на бумажном носителе;</w:t>
          </w:r>
          <w:del w:id="1855" w:author="Kirill Kachalov" w:date="2023-07-09T23:03:00Z">
            <w:r w:rsidR="00C27BB7" w:rsidRPr="00610403">
              <w:rPr>
                <w:rFonts w:ascii="Times New Roman" w:eastAsia="Gungsuh" w:hAnsi="Times New Roman" w:cs="Times New Roman"/>
                <w:lang w:val="ru-RU"/>
              </w:rPr>
              <w:delText xml:space="preserve"> </w:delText>
            </w:r>
          </w:del>
          <w:customXmlDelRangeStart w:id="1856" w:author="Kirill Kachalov" w:date="2023-07-09T23:03:00Z"/>
        </w:sdtContent>
      </w:sdt>
      <w:customXmlDelRangeEnd w:id="1856"/>
    </w:p>
    <w:p w14:paraId="362A54A6" w14:textId="7464E5C7"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57" w:author="Kirill Kachalov" w:date="2023-07-09T23:03:00Z"/>
      <w:sdt>
        <w:sdtPr>
          <w:rPr>
            <w:rFonts w:ascii="Times New Roman" w:hAnsi="Times New Roman" w:cs="Times New Roman"/>
          </w:rPr>
          <w:tag w:val="goog_rdk_143"/>
          <w:id w:val="-798918183"/>
        </w:sdtPr>
        <w:sdtContent>
          <w:customXmlDelRangeEnd w:id="1857"/>
          <w:del w:id="185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обеспечивать достаточность средств, а также отсутствие блокировок на Расчетном счете </w:t>
          </w:r>
          <w:del w:id="1859" w:author="Kirill Kachalov" w:date="2023-07-09T23:03:00Z">
            <w:r w:rsidR="00C27BB7" w:rsidRPr="00610403">
              <w:rPr>
                <w:rFonts w:ascii="Times New Roman" w:eastAsia="Gungsuh" w:hAnsi="Times New Roman" w:cs="Times New Roman"/>
                <w:lang w:val="ru-RU"/>
              </w:rPr>
              <w:delText>в кредитном учреждении</w:delText>
            </w:r>
          </w:del>
          <w:ins w:id="1860" w:author="Kirill Kachalov" w:date="2023-07-09T23:03:00Z">
            <w:r w:rsidRPr="001E6AD4">
              <w:rPr>
                <w:rFonts w:ascii="Times New Roman" w:eastAsia="Times New Roman" w:hAnsi="Times New Roman" w:cs="Times New Roman"/>
                <w:lang w:val="ru-RU"/>
              </w:rPr>
              <w:t>Лица, привлекающего инвестиции,</w:t>
            </w:r>
          </w:ins>
          <w:r w:rsidRPr="00610403">
            <w:rPr>
              <w:rFonts w:ascii="Times New Roman" w:hAnsi="Times New Roman"/>
              <w:lang w:val="ru-RU"/>
            </w:rPr>
            <w:t xml:space="preserve"> для списания банком денежных средств</w:t>
          </w:r>
          <w:del w:id="1861" w:author="Kirill Kachalov" w:date="2023-07-09T23:03:00Z">
            <w:r w:rsidR="00C27BB7" w:rsidRPr="00610403">
              <w:rPr>
                <w:rFonts w:ascii="Times New Roman" w:eastAsia="Gungsuh" w:hAnsi="Times New Roman" w:cs="Times New Roman"/>
                <w:lang w:val="ru-RU"/>
              </w:rPr>
              <w:delText xml:space="preserve">. </w:delText>
            </w:r>
          </w:del>
          <w:customXmlDelRangeStart w:id="1862" w:author="Kirill Kachalov" w:date="2023-07-09T23:03:00Z"/>
        </w:sdtContent>
      </w:sdt>
      <w:customXmlDelRangeEnd w:id="1862"/>
      <w:ins w:id="1863" w:author="Kirill Kachalov" w:date="2023-07-09T23:03:00Z">
        <w:r w:rsidRPr="001E6AD4">
          <w:rPr>
            <w:rFonts w:ascii="Times New Roman" w:eastAsia="Times New Roman" w:hAnsi="Times New Roman" w:cs="Times New Roman"/>
            <w:lang w:val="ru-RU"/>
          </w:rPr>
          <w:t xml:space="preserve"> для целей исполнения Договора инвестирования;</w:t>
        </w:r>
      </w:ins>
    </w:p>
    <w:p w14:paraId="10FE2C50" w14:textId="4702C799"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ins w:id="1864" w:author="Kirill Kachalov" w:date="2023-07-09T23:03:00Z">
        <w:r w:rsidRPr="001E6AD4">
          <w:rPr>
            <w:rFonts w:ascii="Times New Roman" w:eastAsia="Times New Roman" w:hAnsi="Times New Roman" w:cs="Times New Roman"/>
            <w:lang w:val="ru-RU"/>
          </w:rPr>
          <w:t>незамедлительно</w:t>
        </w:r>
      </w:ins>
      <w:customXmlDelRangeStart w:id="1865" w:author="Kirill Kachalov" w:date="2023-07-09T23:03:00Z"/>
      <w:sdt>
        <w:sdtPr>
          <w:rPr>
            <w:rFonts w:ascii="Times New Roman" w:hAnsi="Times New Roman" w:cs="Times New Roman"/>
          </w:rPr>
          <w:tag w:val="goog_rdk_144"/>
          <w:id w:val="-393820051"/>
        </w:sdtPr>
        <w:sdtContent>
          <w:customXmlDelRangeEnd w:id="1865"/>
          <w:del w:id="1866"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 xml:space="preserve"> предоставлять дополнительные сведения и документы по запросу Оператора;</w:t>
          </w:r>
          <w:del w:id="1867" w:author="Kirill Kachalov" w:date="2023-07-09T23:03:00Z">
            <w:r w:rsidR="00C27BB7" w:rsidRPr="00610403">
              <w:rPr>
                <w:rFonts w:ascii="Times New Roman" w:eastAsia="Gungsuh" w:hAnsi="Times New Roman" w:cs="Times New Roman"/>
                <w:lang w:val="ru-RU"/>
              </w:rPr>
              <w:delText xml:space="preserve"> </w:delText>
            </w:r>
          </w:del>
          <w:customXmlDelRangeStart w:id="1868" w:author="Kirill Kachalov" w:date="2023-07-09T23:03:00Z"/>
        </w:sdtContent>
      </w:sdt>
      <w:customXmlDelRangeEnd w:id="1868"/>
    </w:p>
    <w:p w14:paraId="01F6C1E6" w14:textId="72DFF501"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69" w:author="Kirill Kachalov" w:date="2023-07-09T23:03:00Z"/>
      <w:sdt>
        <w:sdtPr>
          <w:rPr>
            <w:rFonts w:ascii="Times New Roman" w:hAnsi="Times New Roman" w:cs="Times New Roman"/>
          </w:rPr>
          <w:tag w:val="goog_rdk_145"/>
          <w:id w:val="1876429597"/>
        </w:sdtPr>
        <w:sdtContent>
          <w:customXmlDelRangeEnd w:id="1869"/>
          <w:del w:id="1870"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своевременно предоставлять достоверные и актуальные сведения о </w:t>
          </w:r>
          <w:del w:id="1871" w:author="Kirill Kachalov" w:date="2023-07-09T23:03:00Z">
            <w:r w:rsidR="00C27BB7" w:rsidRPr="00610403">
              <w:rPr>
                <w:rFonts w:ascii="Times New Roman" w:eastAsia="Gungsuh" w:hAnsi="Times New Roman" w:cs="Times New Roman"/>
                <w:lang w:val="ru-RU"/>
              </w:rPr>
              <w:delText>себе и своем Уполномоченном представителе</w:delText>
            </w:r>
          </w:del>
          <w:ins w:id="1872" w:author="Kirill Kachalov" w:date="2023-07-09T23:03:00Z">
            <w:r w:rsidRPr="001E6AD4">
              <w:rPr>
                <w:rFonts w:ascii="Times New Roman" w:eastAsia="Times New Roman" w:hAnsi="Times New Roman" w:cs="Times New Roman"/>
                <w:lang w:val="ru-RU"/>
              </w:rPr>
              <w:t>Лице, привлекающем инвестиции, и его Генеральном директоре</w:t>
            </w:r>
          </w:ins>
          <w:r w:rsidRPr="00610403">
            <w:rPr>
              <w:rFonts w:ascii="Times New Roman" w:hAnsi="Times New Roman"/>
              <w:lang w:val="ru-RU"/>
            </w:rPr>
            <w:t xml:space="preserve">, необходимые для поддержания актуальными сведений о Лице, привлекающем инвестиции, содержащихся в Личном кабинете, в том числе, </w:t>
          </w:r>
          <w:r w:rsidRPr="00610403">
            <w:rPr>
              <w:rFonts w:ascii="Times New Roman" w:hAnsi="Times New Roman"/>
              <w:lang w:val="ru-RU"/>
            </w:rPr>
            <w:lastRenderedPageBreak/>
            <w:t xml:space="preserve">не позднее 3 (трех) Рабочих дней </w:t>
          </w:r>
          <w:ins w:id="1873" w:author="Kirill Kachalov" w:date="2023-07-09T23:03:00Z">
            <w:r w:rsidRPr="001E6AD4">
              <w:rPr>
                <w:rFonts w:ascii="Times New Roman" w:eastAsia="Times New Roman" w:hAnsi="Times New Roman" w:cs="Times New Roman"/>
                <w:lang w:val="ru-RU"/>
              </w:rPr>
              <w:t xml:space="preserve">с даты соответствующих изменений </w:t>
            </w:r>
          </w:ins>
          <w:r w:rsidRPr="00610403">
            <w:rPr>
              <w:rFonts w:ascii="Times New Roman" w:hAnsi="Times New Roman"/>
              <w:lang w:val="ru-RU"/>
            </w:rPr>
            <w:t xml:space="preserve">сообщать Оператору об изменении </w:t>
          </w:r>
          <w:del w:id="1874" w:author="Kirill Kachalov" w:date="2023-07-09T23:03:00Z">
            <w:r w:rsidR="00C27BB7" w:rsidRPr="00610403">
              <w:rPr>
                <w:rFonts w:ascii="Times New Roman" w:eastAsia="Gungsuh" w:hAnsi="Times New Roman" w:cs="Times New Roman"/>
                <w:lang w:val="ru-RU"/>
              </w:rPr>
              <w:delText xml:space="preserve">своих </w:delText>
            </w:r>
          </w:del>
          <w:r w:rsidRPr="00610403">
            <w:rPr>
              <w:rFonts w:ascii="Times New Roman" w:hAnsi="Times New Roman"/>
              <w:lang w:val="ru-RU"/>
            </w:rPr>
            <w:t>данных, предоставленных при Регистрации</w:t>
          </w:r>
          <w:del w:id="1875" w:author="Kirill Kachalov" w:date="2023-07-09T23:03:00Z">
            <w:r w:rsidR="00C27BB7" w:rsidRPr="00610403">
              <w:rPr>
                <w:rFonts w:ascii="Times New Roman" w:eastAsia="Gungsuh" w:hAnsi="Times New Roman" w:cs="Times New Roman"/>
                <w:lang w:val="ru-RU"/>
              </w:rPr>
              <w:delText>, а также не позднее 3 (трех) Рабочих дней сообщать Оператору о</w:delText>
            </w:r>
          </w:del>
          <w:ins w:id="1876" w:author="Kirill Kachalov" w:date="2023-07-09T23:03:00Z">
            <w:r w:rsidRPr="001E6AD4">
              <w:rPr>
                <w:rFonts w:ascii="Times New Roman" w:eastAsia="Times New Roman" w:hAnsi="Times New Roman" w:cs="Times New Roman"/>
                <w:lang w:val="ru-RU"/>
              </w:rPr>
              <w:t xml:space="preserve"> Лица, привлекающего инвестиции,</w:t>
            </w:r>
          </w:ins>
          <w:r w:rsidRPr="00610403">
            <w:rPr>
              <w:rFonts w:ascii="Times New Roman" w:hAnsi="Times New Roman"/>
              <w:lang w:val="ru-RU"/>
            </w:rPr>
            <w:t xml:space="preserve"> замене </w:t>
          </w:r>
          <w:del w:id="1877" w:author="Kirill Kachalov" w:date="2023-07-09T23:03:00Z">
            <w:r w:rsidR="00C27BB7" w:rsidRPr="00610403">
              <w:rPr>
                <w:rFonts w:ascii="Times New Roman" w:eastAsia="Gungsuh" w:hAnsi="Times New Roman" w:cs="Times New Roman"/>
                <w:lang w:val="ru-RU"/>
              </w:rPr>
              <w:delText>Уполномоченного представителя</w:delText>
            </w:r>
          </w:del>
          <w:ins w:id="1878" w:author="Kirill Kachalov" w:date="2023-07-09T23:03:00Z">
            <w:r w:rsidRPr="001E6AD4">
              <w:rPr>
                <w:rFonts w:ascii="Times New Roman" w:eastAsia="Times New Roman" w:hAnsi="Times New Roman" w:cs="Times New Roman"/>
                <w:lang w:val="ru-RU"/>
              </w:rPr>
              <w:t>Генерального директора Лица, привлекающего инвестиции,</w:t>
            </w:r>
          </w:ins>
          <w:r w:rsidRPr="00610403">
            <w:rPr>
              <w:rFonts w:ascii="Times New Roman" w:hAnsi="Times New Roman"/>
              <w:lang w:val="ru-RU"/>
            </w:rPr>
            <w:t xml:space="preserve"> или об изменении его данных, предоставленных при Регистрации;</w:t>
          </w:r>
          <w:del w:id="1879" w:author="Kirill Kachalov" w:date="2023-07-09T23:03:00Z">
            <w:r w:rsidR="00C27BB7" w:rsidRPr="00610403">
              <w:rPr>
                <w:rFonts w:ascii="Times New Roman" w:eastAsia="Gungsuh" w:hAnsi="Times New Roman" w:cs="Times New Roman"/>
                <w:lang w:val="ru-RU"/>
              </w:rPr>
              <w:delText xml:space="preserve"> </w:delText>
            </w:r>
          </w:del>
          <w:customXmlDelRangeStart w:id="1880" w:author="Kirill Kachalov" w:date="2023-07-09T23:03:00Z"/>
        </w:sdtContent>
      </w:sdt>
      <w:customXmlDelRangeEnd w:id="1880"/>
    </w:p>
    <w:p w14:paraId="727936F2" w14:textId="7F2E319F"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81" w:author="Kirill Kachalov" w:date="2023-07-09T23:03:00Z"/>
      <w:sdt>
        <w:sdtPr>
          <w:rPr>
            <w:rFonts w:ascii="Times New Roman" w:hAnsi="Times New Roman" w:cs="Times New Roman"/>
          </w:rPr>
          <w:tag w:val="goog_rdk_146"/>
          <w:id w:val="-1290193883"/>
        </w:sdtPr>
        <w:sdtContent>
          <w:customXmlDelRangeEnd w:id="1881"/>
          <w:del w:id="188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не предоставлять возможность использования Личного кабинета третьим лицам</w:t>
          </w:r>
          <w:del w:id="1883" w:author="Kirill Kachalov" w:date="2023-07-09T23:03:00Z">
            <w:r w:rsidR="00C27BB7" w:rsidRPr="00610403">
              <w:rPr>
                <w:rFonts w:ascii="Times New Roman" w:eastAsia="Gungsuh" w:hAnsi="Times New Roman" w:cs="Times New Roman"/>
                <w:lang w:val="ru-RU"/>
              </w:rPr>
              <w:delText xml:space="preserve"> (помимо Уполномоченного представителя); </w:delText>
            </w:r>
          </w:del>
          <w:customXmlDelRangeStart w:id="1884" w:author="Kirill Kachalov" w:date="2023-07-09T23:03:00Z"/>
        </w:sdtContent>
      </w:sdt>
      <w:customXmlDelRangeEnd w:id="1884"/>
      <w:ins w:id="1885" w:author="Kirill Kachalov" w:date="2023-07-09T23:03:00Z">
        <w:r w:rsidRPr="001E6AD4">
          <w:rPr>
            <w:rFonts w:ascii="Times New Roman" w:eastAsia="Times New Roman" w:hAnsi="Times New Roman" w:cs="Times New Roman"/>
            <w:lang w:val="ru-RU"/>
          </w:rPr>
          <w:t>, за исключением Генерального директора;</w:t>
        </w:r>
      </w:ins>
    </w:p>
    <w:p w14:paraId="2F3DCA11" w14:textId="71CCCA76"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86" w:author="Kirill Kachalov" w:date="2023-07-09T23:03:00Z"/>
      <w:sdt>
        <w:sdtPr>
          <w:rPr>
            <w:rFonts w:ascii="Times New Roman" w:hAnsi="Times New Roman" w:cs="Times New Roman"/>
          </w:rPr>
          <w:tag w:val="goog_rdk_147"/>
          <w:id w:val="-1251890019"/>
        </w:sdtPr>
        <w:sdtContent>
          <w:customXmlDelRangeEnd w:id="1886"/>
          <w:del w:id="1887"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своевременно предоставлять актуальные сведения, необходимые Оператору для осуществления деятельности в соответствии с Договором</w:t>
          </w:r>
          <w:del w:id="1888" w:author="Kirill Kachalov" w:date="2023-07-09T23:03:00Z">
            <w:r w:rsidR="00C27BB7" w:rsidRPr="00610403">
              <w:rPr>
                <w:rFonts w:ascii="Times New Roman" w:eastAsia="Gungsuh" w:hAnsi="Times New Roman" w:cs="Times New Roman"/>
                <w:lang w:val="ru-RU"/>
              </w:rPr>
              <w:delText xml:space="preserve">. </w:delText>
            </w:r>
          </w:del>
          <w:customXmlDelRangeStart w:id="1889" w:author="Kirill Kachalov" w:date="2023-07-09T23:03:00Z"/>
        </w:sdtContent>
      </w:sdt>
      <w:customXmlDelRangeEnd w:id="1889"/>
      <w:ins w:id="1890" w:author="Kirill Kachalov" w:date="2023-07-09T23:03:00Z">
        <w:r w:rsidRPr="001E6AD4">
          <w:rPr>
            <w:rFonts w:ascii="Times New Roman" w:eastAsia="Times New Roman" w:hAnsi="Times New Roman" w:cs="Times New Roman"/>
            <w:lang w:val="ru-RU"/>
          </w:rPr>
          <w:t xml:space="preserve"> об оказании услуг по привлечению инвестиций;</w:t>
        </w:r>
      </w:ins>
    </w:p>
    <w:p w14:paraId="707DCB29" w14:textId="38137110"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91" w:author="Kirill Kachalov" w:date="2023-07-09T23:03:00Z"/>
      <w:sdt>
        <w:sdtPr>
          <w:rPr>
            <w:rFonts w:ascii="Times New Roman" w:hAnsi="Times New Roman" w:cs="Times New Roman"/>
          </w:rPr>
          <w:tag w:val="goog_rdk_148"/>
          <w:id w:val="1955287052"/>
        </w:sdtPr>
        <w:sdtContent>
          <w:customXmlDelRangeEnd w:id="1891"/>
          <w:del w:id="189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самостоятельно принимать решения о целесообразности заключения Договоров инвестирования, самостоятельно нести ответственность за принятие таких решений, не предъявлять Оператору претензии в связи с неисполнением Договоров инвестирования или претензии, связанные с наступлением иных негативных событий, возникающих в связи с заключением и </w:t>
          </w:r>
          <w:ins w:id="1893" w:author="Kirill Kachalov" w:date="2023-07-09T23:03:00Z">
            <w:r w:rsidRPr="001E6AD4">
              <w:rPr>
                <w:rFonts w:ascii="Times New Roman" w:eastAsia="Times New Roman" w:hAnsi="Times New Roman" w:cs="Times New Roman"/>
                <w:lang w:val="ru-RU"/>
              </w:rPr>
              <w:t xml:space="preserve">(или) </w:t>
            </w:r>
          </w:ins>
          <w:r w:rsidRPr="00610403">
            <w:rPr>
              <w:rFonts w:ascii="Times New Roman" w:hAnsi="Times New Roman"/>
              <w:lang w:val="ru-RU"/>
            </w:rPr>
            <w:t xml:space="preserve">неисполнением </w:t>
          </w:r>
          <w:ins w:id="1894" w:author="Kirill Kachalov" w:date="2023-07-09T23:03:00Z">
            <w:r w:rsidRPr="001E6AD4">
              <w:rPr>
                <w:rFonts w:ascii="Times New Roman" w:eastAsia="Times New Roman" w:hAnsi="Times New Roman" w:cs="Times New Roman"/>
                <w:lang w:val="ru-RU"/>
              </w:rPr>
              <w:t xml:space="preserve">и (или) ненадлежащем исполнением </w:t>
            </w:r>
          </w:ins>
          <w:r w:rsidRPr="00610403">
            <w:rPr>
              <w:rFonts w:ascii="Times New Roman" w:hAnsi="Times New Roman"/>
              <w:lang w:val="ru-RU"/>
            </w:rPr>
            <w:t xml:space="preserve">Договоров инвестирования, </w:t>
          </w:r>
          <w:del w:id="1895" w:author="Kirill Kachalov" w:date="2023-07-09T23:03:00Z">
            <w:r w:rsidR="00C27BB7" w:rsidRPr="00610403">
              <w:rPr>
                <w:rFonts w:ascii="Times New Roman" w:eastAsia="Gungsuh" w:hAnsi="Times New Roman" w:cs="Times New Roman"/>
                <w:lang w:val="ru-RU"/>
              </w:rPr>
              <w:delText xml:space="preserve">осуществляемых при использовании функционала Платформы и  </w:delText>
            </w:r>
          </w:del>
          <w:r w:rsidRPr="00610403">
            <w:rPr>
              <w:rFonts w:ascii="Times New Roman" w:hAnsi="Times New Roman"/>
              <w:lang w:val="ru-RU"/>
            </w:rPr>
            <w:t>не зависящих от Оператора;</w:t>
          </w:r>
          <w:del w:id="1896" w:author="Kirill Kachalov" w:date="2023-07-09T23:03:00Z">
            <w:r w:rsidR="00C27BB7" w:rsidRPr="00610403">
              <w:rPr>
                <w:rFonts w:ascii="Times New Roman" w:eastAsia="Gungsuh" w:hAnsi="Times New Roman" w:cs="Times New Roman"/>
                <w:lang w:val="ru-RU"/>
              </w:rPr>
              <w:delText xml:space="preserve"> </w:delText>
            </w:r>
          </w:del>
          <w:customXmlDelRangeStart w:id="1897" w:author="Kirill Kachalov" w:date="2023-07-09T23:03:00Z"/>
        </w:sdtContent>
      </w:sdt>
      <w:customXmlDelRangeEnd w:id="1897"/>
    </w:p>
    <w:p w14:paraId="24E7CDB2" w14:textId="3E803456"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898" w:author="Kirill Kachalov" w:date="2023-07-09T23:03:00Z"/>
      <w:sdt>
        <w:sdtPr>
          <w:rPr>
            <w:rFonts w:ascii="Times New Roman" w:hAnsi="Times New Roman" w:cs="Times New Roman"/>
          </w:rPr>
          <w:tag w:val="goog_rdk_149"/>
          <w:id w:val="814300714"/>
        </w:sdtPr>
        <w:sdtContent>
          <w:customXmlDelRangeEnd w:id="1898"/>
          <w:del w:id="189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не использовать Платформу для совершения действий, составляющих в соответствии с законодательством </w:t>
          </w:r>
          <w:del w:id="1900" w:author="Kirill Kachalov" w:date="2023-07-09T23:03:00Z">
            <w:r w:rsidR="00C27BB7" w:rsidRPr="00610403">
              <w:rPr>
                <w:rFonts w:ascii="Times New Roman" w:eastAsia="Gungsuh" w:hAnsi="Times New Roman" w:cs="Times New Roman"/>
                <w:lang w:val="ru-RU"/>
              </w:rPr>
              <w:delText>РФ</w:delText>
            </w:r>
          </w:del>
          <w:ins w:id="1901"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xml:space="preserve"> правонарушение, включая легализацию доходов, полученных преступным путем, и иные операции, составляющие противоправные деяния согласно законодательству </w:t>
          </w:r>
          <w:del w:id="1902" w:author="Kirill Kachalov" w:date="2023-07-09T23:03:00Z">
            <w:r w:rsidR="00C27BB7" w:rsidRPr="00610403">
              <w:rPr>
                <w:rFonts w:ascii="Times New Roman" w:eastAsia="Gungsuh" w:hAnsi="Times New Roman" w:cs="Times New Roman"/>
                <w:lang w:val="ru-RU"/>
              </w:rPr>
              <w:delText>РФ</w:delText>
            </w:r>
          </w:del>
          <w:ins w:id="1903"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осуществление модификации программного обеспечения, входящего в Платформу, а также Программного обеспечения, в том числе изменения, декомпиляции, дешифрования и произведения иных действий с объектным кодом и исходным текстом, размещения материалов, содержащих</w:t>
          </w:r>
          <w:del w:id="1904"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 xml:space="preserve"> нецензурные, бранные слова или словосочетания, порнографические изображения</w:t>
          </w:r>
          <w:del w:id="1905" w:author="Kirill Kachalov" w:date="2023-07-09T23:03:00Z">
            <w:r w:rsidR="00C27BB7" w:rsidRPr="00610403">
              <w:rPr>
                <w:rFonts w:ascii="Times New Roman" w:eastAsia="Gungsuh" w:hAnsi="Times New Roman" w:cs="Times New Roman"/>
                <w:lang w:val="ru-RU"/>
              </w:rPr>
              <w:delText xml:space="preserve"> и</w:delText>
            </w:r>
          </w:del>
          <w:ins w:id="1906"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тексты или сцены сексуального характера; угрозы, призывы к насилию и совершению противоправных действий, нарушению законодательства; элементы насилия, жестокости, расовой, межнациональной или межрелигиозной розни, а также ссылки на такие материалы; нацистскую атрибутику или символику; пропаганду преступной деятельности, руководства по совершению противоправных действий; результаты интеллектуальной деятельности третьих лиц </w:t>
          </w:r>
          <w:del w:id="1907"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без согласия указанных лиц</w:t>
          </w:r>
          <w:del w:id="1908" w:author="Kirill Kachalov" w:date="2023-07-09T23:03:00Z">
            <w:r w:rsidR="00C27BB7" w:rsidRPr="00610403">
              <w:rPr>
                <w:rFonts w:ascii="Times New Roman" w:eastAsia="Gungsuh" w:hAnsi="Times New Roman" w:cs="Times New Roman"/>
                <w:lang w:val="ru-RU"/>
              </w:rPr>
              <w:delText xml:space="preserve">); </w:delText>
            </w:r>
          </w:del>
          <w:customXmlDelRangeStart w:id="1909" w:author="Kirill Kachalov" w:date="2023-07-09T23:03:00Z"/>
        </w:sdtContent>
      </w:sdt>
      <w:customXmlDelRangeEnd w:id="1909"/>
      <w:ins w:id="1910" w:author="Kirill Kachalov" w:date="2023-07-09T23:03:00Z">
        <w:r w:rsidRPr="001E6AD4">
          <w:rPr>
            <w:rFonts w:ascii="Times New Roman" w:eastAsia="Times New Roman" w:hAnsi="Times New Roman" w:cs="Times New Roman"/>
            <w:lang w:val="ru-RU"/>
          </w:rPr>
          <w:t>;</w:t>
        </w:r>
      </w:ins>
    </w:p>
    <w:p w14:paraId="6BCAEB6C" w14:textId="1AADA223"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911" w:author="Kirill Kachalov" w:date="2023-07-09T23:03:00Z"/>
      <w:sdt>
        <w:sdtPr>
          <w:rPr>
            <w:rFonts w:ascii="Times New Roman" w:hAnsi="Times New Roman" w:cs="Times New Roman"/>
          </w:rPr>
          <w:tag w:val="goog_rdk_150"/>
          <w:id w:val="480506247"/>
        </w:sdtPr>
        <w:sdtContent>
          <w:customXmlDelRangeEnd w:id="1911"/>
          <w:del w:id="191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предоставить Оператору платежные реквизиты и иную информацию, необходимую для перевода денежных средств Оператором в случаях, предусмотренных Правилами или законодательством </w:t>
          </w:r>
          <w:del w:id="1913" w:author="Kirill Kachalov" w:date="2023-07-09T23:03:00Z">
            <w:r w:rsidR="00C27BB7" w:rsidRPr="00610403">
              <w:rPr>
                <w:rFonts w:ascii="Times New Roman" w:eastAsia="Gungsuh" w:hAnsi="Times New Roman" w:cs="Times New Roman"/>
                <w:lang w:val="ru-RU"/>
              </w:rPr>
              <w:delText>РФ</w:delText>
            </w:r>
          </w:del>
          <w:ins w:id="1914"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и незамедлительно уведомлять Оператора об изменении указанных реквизитов</w:t>
          </w:r>
          <w:del w:id="1915" w:author="Kirill Kachalov" w:date="2023-07-09T23:03:00Z">
            <w:r w:rsidR="00C27BB7" w:rsidRPr="00610403">
              <w:rPr>
                <w:rFonts w:ascii="Times New Roman" w:eastAsia="Gungsuh" w:hAnsi="Times New Roman" w:cs="Times New Roman"/>
                <w:lang w:val="ru-RU"/>
              </w:rPr>
              <w:delText xml:space="preserve">. </w:delText>
            </w:r>
          </w:del>
          <w:customXmlDelRangeStart w:id="1916" w:author="Kirill Kachalov" w:date="2023-07-09T23:03:00Z"/>
        </w:sdtContent>
      </w:sdt>
      <w:customXmlDelRangeEnd w:id="1916"/>
      <w:ins w:id="1917" w:author="Kirill Kachalov" w:date="2023-07-09T23:03:00Z">
        <w:r w:rsidRPr="001E6AD4">
          <w:rPr>
            <w:rFonts w:ascii="Times New Roman" w:eastAsia="Times New Roman" w:hAnsi="Times New Roman" w:cs="Times New Roman"/>
            <w:lang w:val="ru-RU"/>
          </w:rPr>
          <w:t>;</w:t>
        </w:r>
      </w:ins>
    </w:p>
    <w:p w14:paraId="62B66C31" w14:textId="1231D243" w:rsidR="008A11E3" w:rsidRPr="001E6AD4" w:rsidRDefault="00C27BB7" w:rsidP="00E75F0C">
      <w:pPr>
        <w:pStyle w:val="ListParagraph"/>
        <w:numPr>
          <w:ilvl w:val="1"/>
          <w:numId w:val="4"/>
        </w:numPr>
        <w:pBdr>
          <w:top w:val="nil"/>
          <w:left w:val="nil"/>
          <w:bottom w:val="nil"/>
          <w:right w:val="nil"/>
          <w:between w:val="nil"/>
        </w:pBdr>
        <w:spacing w:after="240" w:line="240" w:lineRule="auto"/>
        <w:ind w:left="1560" w:hanging="851"/>
        <w:contextualSpacing w:val="0"/>
        <w:jc w:val="both"/>
        <w:rPr>
          <w:ins w:id="1918" w:author="Kirill Kachalov" w:date="2023-07-09T23:03:00Z"/>
          <w:rFonts w:ascii="Times New Roman" w:eastAsia="Times New Roman" w:hAnsi="Times New Roman" w:cs="Times New Roman"/>
          <w:lang w:val="ru-RU"/>
        </w:rPr>
      </w:pPr>
      <w:del w:id="1919" w:author="Kirill Kachalov" w:date="2023-07-09T23:03:00Z">
        <w:r w:rsidRPr="00610403">
          <w:rPr>
            <w:rFonts w:ascii="Times New Roman" w:eastAsia="Times New Roman" w:hAnsi="Times New Roman" w:cs="Times New Roman"/>
            <w:lang w:val="ru-RU"/>
          </w:rPr>
          <w:delText xml:space="preserve">3.3.   </w:delText>
        </w:r>
      </w:del>
      <w:ins w:id="1920" w:author="Kirill Kachalov" w:date="2023-07-09T23:03:00Z">
        <w:r w:rsidR="00000000" w:rsidRPr="001E6AD4">
          <w:rPr>
            <w:rFonts w:ascii="Times New Roman" w:eastAsia="Times New Roman" w:hAnsi="Times New Roman" w:cs="Times New Roman"/>
            <w:lang w:val="ru-RU"/>
          </w:rPr>
          <w:t>не использовать Платформу в целях, прямо не указанных в Правилах и на Платформе.</w:t>
        </w:r>
      </w:ins>
    </w:p>
    <w:p w14:paraId="0B618B9D" w14:textId="1C5C1B00" w:rsidR="008A11E3" w:rsidRPr="00610403" w:rsidRDefault="00000000" w:rsidP="00610403">
      <w:pPr>
        <w:numPr>
          <w:ilvl w:val="0"/>
          <w:numId w:val="4"/>
        </w:numPr>
        <w:spacing w:after="240" w:line="240" w:lineRule="auto"/>
        <w:ind w:left="709" w:hanging="709"/>
        <w:jc w:val="both"/>
        <w:rPr>
          <w:rFonts w:ascii="Times New Roman" w:hAnsi="Times New Roman"/>
          <w:lang w:val="ru-RU"/>
        </w:rPr>
      </w:pPr>
      <w:ins w:id="1921" w:author="Kirill Kachalov" w:date="2023-07-09T23:03:00Z">
        <w:r w:rsidRPr="001E6AD4">
          <w:rPr>
            <w:rFonts w:ascii="Times New Roman" w:eastAsia="Times New Roman" w:hAnsi="Times New Roman" w:cs="Times New Roman"/>
            <w:lang w:val="ru-RU"/>
          </w:rPr>
          <w:t>Присоединяясь к Договору об оказании услуг по привлечению инвестиций,</w:t>
        </w:r>
      </w:ins>
      <w:r w:rsidRPr="00610403">
        <w:rPr>
          <w:rFonts w:ascii="Times New Roman" w:hAnsi="Times New Roman"/>
          <w:lang w:val="ru-RU"/>
        </w:rPr>
        <w:t xml:space="preserve"> Лицо, привлекающее инвестиции, </w:t>
      </w:r>
      <w:del w:id="1922" w:author="Kirill Kachalov" w:date="2023-07-09T23:03:00Z">
        <w:r w:rsidR="00C27BB7" w:rsidRPr="00610403">
          <w:rPr>
            <w:rFonts w:ascii="Times New Roman" w:eastAsia="Times New Roman" w:hAnsi="Times New Roman" w:cs="Times New Roman"/>
            <w:lang w:val="ru-RU"/>
          </w:rPr>
          <w:delText>заверяет и гарантирует следующее</w:delText>
        </w:r>
      </w:del>
      <w:ins w:id="1923" w:author="Kirill Kachalov" w:date="2023-07-09T23:03:00Z">
        <w:r w:rsidRPr="001E6AD4">
          <w:rPr>
            <w:rFonts w:ascii="Times New Roman" w:eastAsia="Times New Roman" w:hAnsi="Times New Roman" w:cs="Times New Roman"/>
            <w:lang w:val="ru-RU"/>
          </w:rPr>
          <w:t>предоставляет Оператору следующие заверения об обстоятельствах</w:t>
        </w:r>
      </w:ins>
      <w:r w:rsidRPr="00610403">
        <w:rPr>
          <w:rFonts w:ascii="Times New Roman" w:hAnsi="Times New Roman"/>
          <w:lang w:val="ru-RU"/>
        </w:rPr>
        <w:t xml:space="preserve">: </w:t>
      </w:r>
    </w:p>
    <w:p w14:paraId="3835CA85" w14:textId="7B9D958A"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924" w:author="Kirill Kachalov" w:date="2023-07-09T23:03:00Z"/>
      <w:sdt>
        <w:sdtPr>
          <w:rPr>
            <w:rFonts w:ascii="Times New Roman" w:hAnsi="Times New Roman" w:cs="Times New Roman"/>
          </w:rPr>
          <w:tag w:val="goog_rdk_151"/>
          <w:id w:val="734676683"/>
        </w:sdtPr>
        <w:sdtContent>
          <w:customXmlDelRangeEnd w:id="1924"/>
          <w:del w:id="1925" w:author="Kirill Kachalov" w:date="2023-07-09T23:03:00Z">
            <w:r w:rsidR="00C27BB7" w:rsidRPr="00610403">
              <w:rPr>
                <w:rFonts w:ascii="Times New Roman" w:eastAsia="Gungsuh" w:hAnsi="Times New Roman" w:cs="Times New Roman"/>
                <w:lang w:val="ru-RU"/>
              </w:rPr>
              <w:delText xml:space="preserve">− все </w:delText>
            </w:r>
          </w:del>
          <w:r w:rsidRPr="00610403">
            <w:rPr>
              <w:rFonts w:ascii="Times New Roman" w:hAnsi="Times New Roman"/>
              <w:lang w:val="ru-RU"/>
            </w:rPr>
            <w:t xml:space="preserve">условия Договора </w:t>
          </w:r>
          <w:ins w:id="1926" w:author="Kirill Kachalov" w:date="2023-07-09T23:03:00Z">
            <w:r w:rsidRPr="001E6AD4">
              <w:rPr>
                <w:rFonts w:ascii="Times New Roman" w:eastAsia="Times New Roman" w:hAnsi="Times New Roman" w:cs="Times New Roman"/>
                <w:lang w:val="ru-RU"/>
              </w:rPr>
              <w:t xml:space="preserve">об оказании услуг по привлечении инвестиций </w:t>
            </w:r>
          </w:ins>
          <w:r w:rsidRPr="00610403">
            <w:rPr>
              <w:rFonts w:ascii="Times New Roman" w:hAnsi="Times New Roman"/>
              <w:lang w:val="ru-RU"/>
            </w:rPr>
            <w:t xml:space="preserve">ему понятны, и оно принимает условия Договора </w:t>
          </w:r>
          <w:del w:id="1927" w:author="Kirill Kachalov" w:date="2023-07-09T23:03:00Z">
            <w:r w:rsidR="00C27BB7" w:rsidRPr="00610403">
              <w:rPr>
                <w:rFonts w:ascii="Times New Roman" w:eastAsia="Gungsuh" w:hAnsi="Times New Roman" w:cs="Times New Roman"/>
                <w:lang w:val="ru-RU"/>
              </w:rPr>
              <w:delText>без оговорок</w:delText>
            </w:r>
          </w:del>
          <w:ins w:id="1928" w:author="Kirill Kachalov" w:date="2023-07-09T23:03:00Z">
            <w:r w:rsidRPr="001E6AD4">
              <w:rPr>
                <w:rFonts w:ascii="Times New Roman" w:eastAsia="Times New Roman" w:hAnsi="Times New Roman" w:cs="Times New Roman"/>
                <w:lang w:val="ru-RU"/>
              </w:rPr>
              <w:t>об оказании услуг по привлечению инвестиций</w:t>
            </w:r>
          </w:ins>
          <w:r w:rsidRPr="00610403">
            <w:rPr>
              <w:rFonts w:ascii="Times New Roman" w:hAnsi="Times New Roman"/>
              <w:lang w:val="ru-RU"/>
            </w:rPr>
            <w:t xml:space="preserve"> в полном объеме</w:t>
          </w:r>
          <w:del w:id="1929" w:author="Kirill Kachalov" w:date="2023-07-09T23:03:00Z">
            <w:r w:rsidR="00C27BB7" w:rsidRPr="00610403">
              <w:rPr>
                <w:rFonts w:ascii="Times New Roman" w:eastAsia="Gungsuh" w:hAnsi="Times New Roman" w:cs="Times New Roman"/>
                <w:lang w:val="ru-RU"/>
              </w:rPr>
              <w:delText xml:space="preserve">.  </w:delText>
            </w:r>
          </w:del>
          <w:customXmlDelRangeStart w:id="1930" w:author="Kirill Kachalov" w:date="2023-07-09T23:03:00Z"/>
        </w:sdtContent>
      </w:sdt>
      <w:customXmlDelRangeEnd w:id="1930"/>
      <w:ins w:id="1931" w:author="Kirill Kachalov" w:date="2023-07-09T23:03:00Z">
        <w:r w:rsidRPr="001E6AD4">
          <w:rPr>
            <w:rFonts w:ascii="Times New Roman" w:eastAsia="Times New Roman" w:hAnsi="Times New Roman" w:cs="Times New Roman"/>
            <w:lang w:val="ru-RU"/>
          </w:rPr>
          <w:t>;</w:t>
        </w:r>
      </w:ins>
    </w:p>
    <w:p w14:paraId="31802153" w14:textId="77777777" w:rsidR="003751B1" w:rsidRPr="0043122D" w:rsidRDefault="00000000">
      <w:pPr>
        <w:ind w:left="30" w:right="-21" w:firstLine="820"/>
        <w:rPr>
          <w:del w:id="1932" w:author="Kirill Kachalov" w:date="2023-07-09T23:03:00Z"/>
          <w:rFonts w:ascii="Times New Roman" w:eastAsia="Times New Roman" w:hAnsi="Times New Roman" w:cs="Times New Roman"/>
        </w:rPr>
      </w:pPr>
      <w:customXmlDelRangeStart w:id="1933" w:author="Kirill Kachalov" w:date="2023-07-09T23:03:00Z"/>
      <w:sdt>
        <w:sdtPr>
          <w:rPr>
            <w:rFonts w:ascii="Times New Roman" w:hAnsi="Times New Roman" w:cs="Times New Roman"/>
          </w:rPr>
          <w:tag w:val="goog_rdk_152"/>
          <w:id w:val="573243210"/>
        </w:sdtPr>
        <w:sdtContent>
          <w:customXmlDelRangeEnd w:id="1933"/>
          <w:del w:id="1934" w:author="Kirill Kachalov" w:date="2023-07-09T23:03:00Z">
            <w:r w:rsidR="00C27BB7" w:rsidRPr="0043122D">
              <w:rPr>
                <w:rFonts w:ascii="Times New Roman" w:eastAsia="Gungsuh" w:hAnsi="Times New Roman" w:cs="Times New Roman"/>
              </w:rPr>
              <w:delText xml:space="preserve">− гарантирует, что не будет использовать Платформу в целях, прямо не указанных в Правилах и на Сайте. </w:delText>
            </w:r>
          </w:del>
          <w:customXmlDelRangeStart w:id="1935" w:author="Kirill Kachalov" w:date="2023-07-09T23:03:00Z"/>
        </w:sdtContent>
      </w:sdt>
      <w:customXmlDelRangeEnd w:id="1935"/>
    </w:p>
    <w:p w14:paraId="62E7FB42" w14:textId="77777777" w:rsidR="003751B1" w:rsidRPr="0043122D" w:rsidRDefault="00000000">
      <w:pPr>
        <w:tabs>
          <w:tab w:val="center" w:pos="805"/>
          <w:tab w:val="center" w:pos="5276"/>
        </w:tabs>
        <w:spacing w:after="49" w:line="259" w:lineRule="auto"/>
        <w:ind w:left="30" w:right="-21" w:firstLine="820"/>
        <w:rPr>
          <w:del w:id="1936" w:author="Kirill Kachalov" w:date="2023-07-09T23:03:00Z"/>
          <w:rFonts w:ascii="Times New Roman" w:eastAsia="Times New Roman" w:hAnsi="Times New Roman" w:cs="Times New Roman"/>
        </w:rPr>
      </w:pPr>
      <w:customXmlDelRangeStart w:id="1937" w:author="Kirill Kachalov" w:date="2023-07-09T23:03:00Z"/>
      <w:sdt>
        <w:sdtPr>
          <w:rPr>
            <w:rFonts w:ascii="Times New Roman" w:hAnsi="Times New Roman" w:cs="Times New Roman"/>
          </w:rPr>
          <w:tag w:val="goog_rdk_153"/>
          <w:id w:val="482435493"/>
        </w:sdtPr>
        <w:sdtContent>
          <w:customXmlDelRangeEnd w:id="1937"/>
          <w:del w:id="1938" w:author="Kirill Kachalov" w:date="2023-07-09T23:03:00Z">
            <w:r w:rsidR="00C27BB7" w:rsidRPr="0043122D">
              <w:rPr>
                <w:rFonts w:ascii="Times New Roman" w:eastAsia="Gungsuh" w:hAnsi="Times New Roman" w:cs="Times New Roman"/>
              </w:rPr>
              <w:delText xml:space="preserve">− Учетная запись от Личного кабинета принадлежит Лицу, привлекающему </w:delText>
            </w:r>
          </w:del>
          <w:customXmlDelRangeStart w:id="1939" w:author="Kirill Kachalov" w:date="2023-07-09T23:03:00Z"/>
        </w:sdtContent>
      </w:sdt>
      <w:customXmlDelRangeEnd w:id="1939"/>
    </w:p>
    <w:p w14:paraId="02A72AE9" w14:textId="0728DA7C"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ins w:id="1940" w:author="Kirill Kachalov" w:date="2023-07-09T23:03:00Z">
        <w:r w:rsidRPr="001E6AD4">
          <w:rPr>
            <w:rFonts w:ascii="Times New Roman" w:eastAsia="Times New Roman" w:hAnsi="Times New Roman" w:cs="Times New Roman"/>
            <w:lang w:val="ru-RU"/>
          </w:rPr>
          <w:t xml:space="preserve">доступ к Личному кабинету имеется только у Лица, привлекающего </w:t>
        </w:r>
      </w:ins>
      <w:r w:rsidRPr="00610403">
        <w:rPr>
          <w:rFonts w:ascii="Times New Roman" w:hAnsi="Times New Roman"/>
          <w:lang w:val="ru-RU"/>
        </w:rPr>
        <w:t>инвестиции;</w:t>
      </w:r>
      <w:del w:id="1941" w:author="Kirill Kachalov" w:date="2023-07-09T23:03:00Z">
        <w:r w:rsidR="00C27BB7" w:rsidRPr="00610403">
          <w:rPr>
            <w:rFonts w:ascii="Times New Roman" w:eastAsia="Times New Roman" w:hAnsi="Times New Roman" w:cs="Times New Roman"/>
            <w:lang w:val="ru-RU"/>
          </w:rPr>
          <w:delText xml:space="preserve">  </w:delText>
        </w:r>
      </w:del>
    </w:p>
    <w:p w14:paraId="6225D0E8" w14:textId="736600D7"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ins w:id="1942" w:author="Kirill Kachalov" w:date="2023-07-09T23:03:00Z">
        <w:r w:rsidRPr="001E6AD4">
          <w:rPr>
            <w:rFonts w:ascii="Times New Roman" w:eastAsia="Times New Roman" w:hAnsi="Times New Roman" w:cs="Times New Roman"/>
            <w:lang w:val="ru-RU"/>
          </w:rPr>
          <w:t>оно</w:t>
        </w:r>
      </w:ins>
      <w:customXmlDelRangeStart w:id="1943" w:author="Kirill Kachalov" w:date="2023-07-09T23:03:00Z"/>
      <w:sdt>
        <w:sdtPr>
          <w:rPr>
            <w:rFonts w:ascii="Times New Roman" w:hAnsi="Times New Roman" w:cs="Times New Roman"/>
          </w:rPr>
          <w:tag w:val="goog_rdk_154"/>
          <w:id w:val="1380205076"/>
        </w:sdtPr>
        <w:sdtContent>
          <w:customXmlDelRangeEnd w:id="1943"/>
          <w:del w:id="1944"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 xml:space="preserve"> понимает и принимает на себя риски доступа к Учетной записи от Личного кабинета третьих лиц и подтверждает отсутствие претензий по отношению к Оператору в случае такого доступа</w:t>
          </w:r>
          <w:del w:id="1945" w:author="Kirill Kachalov" w:date="2023-07-09T23:03:00Z">
            <w:r w:rsidR="00C27BB7" w:rsidRPr="00610403">
              <w:rPr>
                <w:rFonts w:ascii="Times New Roman" w:eastAsia="Gungsuh" w:hAnsi="Times New Roman" w:cs="Times New Roman"/>
                <w:lang w:val="ru-RU"/>
              </w:rPr>
              <w:delText xml:space="preserve">. </w:delText>
            </w:r>
          </w:del>
          <w:customXmlDelRangeStart w:id="1946" w:author="Kirill Kachalov" w:date="2023-07-09T23:03:00Z"/>
        </w:sdtContent>
      </w:sdt>
      <w:customXmlDelRangeEnd w:id="1946"/>
      <w:ins w:id="1947" w:author="Kirill Kachalov" w:date="2023-07-09T23:03:00Z">
        <w:r w:rsidRPr="001E6AD4">
          <w:rPr>
            <w:rFonts w:ascii="Times New Roman" w:eastAsia="Times New Roman" w:hAnsi="Times New Roman" w:cs="Times New Roman"/>
            <w:lang w:val="ru-RU"/>
          </w:rPr>
          <w:t>;</w:t>
        </w:r>
      </w:ins>
    </w:p>
    <w:p w14:paraId="5FCC5130" w14:textId="7FF9F486"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948" w:author="Kirill Kachalov" w:date="2023-07-09T23:03:00Z"/>
      <w:sdt>
        <w:sdtPr>
          <w:rPr>
            <w:rFonts w:ascii="Times New Roman" w:hAnsi="Times New Roman" w:cs="Times New Roman"/>
          </w:rPr>
          <w:tag w:val="goog_rdk_155"/>
          <w:id w:val="1238212872"/>
        </w:sdtPr>
        <w:sdtContent>
          <w:customXmlDelRangeEnd w:id="1948"/>
          <w:del w:id="194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все действия в Личном кабинете осуществляются </w:t>
          </w:r>
          <w:del w:id="1950" w:author="Kirill Kachalov" w:date="2023-07-09T23:03:00Z">
            <w:r w:rsidR="00C27BB7" w:rsidRPr="00610403">
              <w:rPr>
                <w:rFonts w:ascii="Times New Roman" w:eastAsia="Gungsuh" w:hAnsi="Times New Roman" w:cs="Times New Roman"/>
                <w:lang w:val="ru-RU"/>
              </w:rPr>
              <w:delText>Лицом, привлекающим инвестиции, и/или Уполномоченным представителем</w:delText>
            </w:r>
          </w:del>
          <w:ins w:id="1951" w:author="Kirill Kachalov" w:date="2023-07-09T23:03:00Z">
            <w:r w:rsidRPr="001E6AD4">
              <w:rPr>
                <w:rFonts w:ascii="Times New Roman" w:eastAsia="Times New Roman" w:hAnsi="Times New Roman" w:cs="Times New Roman"/>
                <w:lang w:val="ru-RU"/>
              </w:rPr>
              <w:t>Генеральным директором</w:t>
            </w:r>
          </w:ins>
          <w:r w:rsidRPr="00610403">
            <w:rPr>
              <w:rFonts w:ascii="Times New Roman" w:hAnsi="Times New Roman"/>
              <w:lang w:val="ru-RU"/>
            </w:rPr>
            <w:t xml:space="preserve"> от имени Лица, привлекающего инвестиции; </w:t>
          </w:r>
          <w:customXmlDelRangeStart w:id="1952" w:author="Kirill Kachalov" w:date="2023-07-09T23:03:00Z"/>
        </w:sdtContent>
      </w:sdt>
      <w:customXmlDelRangeEnd w:id="1952"/>
    </w:p>
    <w:p w14:paraId="3C53876A" w14:textId="691B028D"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ins w:id="1953" w:author="Kirill Kachalov" w:date="2023-07-09T23:03:00Z">
        <w:r w:rsidRPr="001E6AD4">
          <w:rPr>
            <w:rFonts w:ascii="Times New Roman" w:eastAsia="Times New Roman" w:hAnsi="Times New Roman" w:cs="Times New Roman"/>
            <w:lang w:val="ru-RU"/>
          </w:rPr>
          <w:t>Генеральный директор</w:t>
        </w:r>
      </w:ins>
      <w:customXmlDelRangeStart w:id="1954" w:author="Kirill Kachalov" w:date="2023-07-09T23:03:00Z"/>
      <w:sdt>
        <w:sdtPr>
          <w:rPr>
            <w:rFonts w:ascii="Times New Roman" w:hAnsi="Times New Roman" w:cs="Times New Roman"/>
          </w:rPr>
          <w:tag w:val="goog_rdk_157"/>
          <w:id w:val="498402920"/>
        </w:sdtPr>
        <w:sdtContent>
          <w:customXmlDelRangeEnd w:id="1954"/>
          <w:customXmlDelRangeStart w:id="1955" w:author="Kirill Kachalov" w:date="2023-07-09T23:03:00Z"/>
          <w:sdt>
            <w:sdtPr>
              <w:rPr>
                <w:rFonts w:ascii="Times New Roman" w:hAnsi="Times New Roman" w:cs="Times New Roman"/>
              </w:rPr>
              <w:tag w:val="goog_rdk_158"/>
              <w:id w:val="284860126"/>
            </w:sdtPr>
            <w:sdtContent>
              <w:customXmlDelRangeEnd w:id="1955"/>
              <w:del w:id="1956" w:author="Kirill Kachalov" w:date="2023-07-09T23:03:00Z">
                <w:r w:rsidR="00C27BB7" w:rsidRPr="00610403">
                  <w:rPr>
                    <w:rFonts w:ascii="Times New Roman" w:eastAsia="Gungsuh" w:hAnsi="Times New Roman" w:cs="Times New Roman"/>
                    <w:lang w:val="ru-RU"/>
                  </w:rPr>
                  <w:delText>− Уполномоченный представитель</w:delText>
                </w:r>
              </w:del>
              <w:r w:rsidRPr="00610403">
                <w:rPr>
                  <w:rFonts w:ascii="Times New Roman" w:hAnsi="Times New Roman"/>
                  <w:lang w:val="ru-RU"/>
                </w:rPr>
                <w:t xml:space="preserve"> имеет все полномочия осуществлять все действия по использованию Платформы от имени Лица, привлекающего инвестиции;</w:t>
              </w:r>
              <w:del w:id="1957" w:author="Kirill Kachalov" w:date="2023-07-09T23:03:00Z">
                <w:r w:rsidR="00C27BB7" w:rsidRPr="0043122D">
                  <w:rPr>
                    <w:rFonts w:ascii="Times New Roman" w:eastAsia="Gungsuh" w:hAnsi="Times New Roman" w:cs="Times New Roman"/>
                  </w:rPr>
                  <w:delText xml:space="preserve"> </w:delText>
                </w:r>
              </w:del>
              <w:customXmlDelRangeStart w:id="1958" w:author="Kirill Kachalov" w:date="2023-07-09T23:03:00Z"/>
            </w:sdtContent>
          </w:sdt>
          <w:customXmlDelRangeEnd w:id="1958"/>
          <w:customXmlDelRangeStart w:id="1959" w:author="Kirill Kachalov" w:date="2023-07-09T23:03:00Z"/>
          <w:sdt>
            <w:sdtPr>
              <w:rPr>
                <w:rFonts w:ascii="Times New Roman" w:hAnsi="Times New Roman" w:cs="Times New Roman"/>
              </w:rPr>
              <w:tag w:val="goog_rdk_156"/>
              <w:id w:val="119338785"/>
            </w:sdtPr>
            <w:sdtContent>
              <w:customXmlDelRangeEnd w:id="1959"/>
              <w:customXmlDelRangeStart w:id="1960" w:author="Kirill Kachalov" w:date="2023-07-09T23:03:00Z"/>
            </w:sdtContent>
          </w:sdt>
          <w:customXmlDelRangeEnd w:id="1960"/>
          <w:customXmlDelRangeStart w:id="1961" w:author="Kirill Kachalov" w:date="2023-07-09T23:03:00Z"/>
        </w:sdtContent>
      </w:sdt>
      <w:customXmlDelRangeEnd w:id="1961"/>
      <w:customXmlDelRangeStart w:id="1962" w:author="Kirill Kachalov" w:date="2023-07-09T23:03:00Z"/>
      <w:sdt>
        <w:sdtPr>
          <w:rPr>
            <w:rFonts w:ascii="Times New Roman" w:hAnsi="Times New Roman" w:cs="Times New Roman"/>
          </w:rPr>
          <w:tag w:val="goog_rdk_160"/>
          <w:id w:val="162367262"/>
        </w:sdtPr>
        <w:sdtContent>
          <w:customXmlDelRangeEnd w:id="1962"/>
          <w:del w:id="1963" w:author="Kirill Kachalov" w:date="2023-07-09T23:03:00Z">
            <w:r w:rsidR="00C27BB7" w:rsidRPr="0043122D">
              <w:rPr>
                <w:rFonts w:ascii="Times New Roman" w:eastAsia="Gungsuh" w:hAnsi="Times New Roman" w:cs="Times New Roman"/>
              </w:rPr>
              <w:delText xml:space="preserve">− предоставленные выписки с Расчетного счета, иные финансовые документы и информация являются актуальными и действительными, относятся к Лицу, привлекающему инвестиции, </w:delText>
            </w:r>
          </w:del>
          <w:customXmlDelRangeStart w:id="1964" w:author="Kirill Kachalov" w:date="2023-07-09T23:03:00Z"/>
        </w:sdtContent>
      </w:sdt>
      <w:customXmlDelRangeEnd w:id="1964"/>
      <w:customXmlDelRangeStart w:id="1965" w:author="Kirill Kachalov" w:date="2023-07-09T23:03:00Z"/>
      <w:sdt>
        <w:sdtPr>
          <w:rPr>
            <w:rFonts w:ascii="Times New Roman" w:hAnsi="Times New Roman" w:cs="Times New Roman"/>
          </w:rPr>
          <w:tag w:val="goog_rdk_159"/>
          <w:id w:val="-511067313"/>
        </w:sdtPr>
        <w:sdtContent>
          <w:customXmlDelRangeEnd w:id="1965"/>
          <w:customXmlDelRangeStart w:id="1966" w:author="Kirill Kachalov" w:date="2023-07-09T23:03:00Z"/>
        </w:sdtContent>
      </w:sdt>
      <w:customXmlDelRangeEnd w:id="1966"/>
      <w:del w:id="1967" w:author="Kirill Kachalov" w:date="2023-07-09T23:03:00Z">
        <w:r w:rsidR="00C27BB7" w:rsidRPr="0043122D">
          <w:rPr>
            <w:rFonts w:ascii="Times New Roman" w:eastAsia="Times New Roman" w:hAnsi="Times New Roman" w:cs="Times New Roman"/>
          </w:rPr>
          <w:delText xml:space="preserve">он не вносил в них никаких изменений; </w:delText>
        </w:r>
      </w:del>
    </w:p>
    <w:p w14:paraId="6B7EB357" w14:textId="33F88AF6" w:rsidR="008A11E3" w:rsidRPr="001E6AD4" w:rsidRDefault="00000000" w:rsidP="00E75F0C">
      <w:pPr>
        <w:pStyle w:val="ListParagraph"/>
        <w:numPr>
          <w:ilvl w:val="1"/>
          <w:numId w:val="4"/>
        </w:numPr>
        <w:pBdr>
          <w:top w:val="nil"/>
          <w:left w:val="nil"/>
          <w:bottom w:val="nil"/>
          <w:right w:val="nil"/>
          <w:between w:val="nil"/>
        </w:pBdr>
        <w:spacing w:after="240" w:line="240" w:lineRule="auto"/>
        <w:ind w:left="1560" w:hanging="851"/>
        <w:contextualSpacing w:val="0"/>
        <w:jc w:val="both"/>
        <w:rPr>
          <w:ins w:id="1968" w:author="Kirill Kachalov" w:date="2023-07-09T23:03:00Z"/>
          <w:rFonts w:ascii="Times New Roman" w:eastAsia="Times New Roman" w:hAnsi="Times New Roman" w:cs="Times New Roman"/>
          <w:lang w:val="ru-RU"/>
        </w:rPr>
      </w:pPr>
      <w:ins w:id="1969" w:author="Kirill Kachalov" w:date="2023-07-09T23:03:00Z">
        <w:r w:rsidRPr="001E6AD4">
          <w:rPr>
            <w:rFonts w:ascii="Times New Roman" w:eastAsia="Times New Roman" w:hAnsi="Times New Roman" w:cs="Times New Roman"/>
            <w:lang w:val="ru-RU"/>
          </w:rPr>
          <w:t>предоставленные выписки с Расчетного счета Лица, привлекающего инвестиции, иные финансовые документы и информация в отношении Лица, привлекающего инвестиции, являются актуальными и действительными, относятся к Лицу, привлекающему инвестиции; в предоставленные выписки с Расчетного счета Лица, привлекающего инвестиции, не внесены какие-либо изменения;</w:t>
        </w:r>
      </w:ins>
    </w:p>
    <w:p w14:paraId="76B2F588" w14:textId="383420F5"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970" w:author="Kirill Kachalov" w:date="2023-07-09T23:03:00Z"/>
      <w:sdt>
        <w:sdtPr>
          <w:rPr>
            <w:rFonts w:ascii="Times New Roman" w:hAnsi="Times New Roman" w:cs="Times New Roman"/>
          </w:rPr>
          <w:tag w:val="goog_rdk_161"/>
          <w:id w:val="533087549"/>
        </w:sdtPr>
        <w:sdtContent>
          <w:customXmlDelRangeEnd w:id="1970"/>
          <w:del w:id="197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совершение Лицом, привлекающим инвестиции, действий, указанных на </w:t>
          </w:r>
          <w:del w:id="1972" w:author="Kirill Kachalov" w:date="2023-07-09T23:03:00Z">
            <w:r w:rsidR="00C27BB7" w:rsidRPr="00610403">
              <w:rPr>
                <w:rFonts w:ascii="Times New Roman" w:eastAsia="Gungsuh" w:hAnsi="Times New Roman" w:cs="Times New Roman"/>
                <w:lang w:val="ru-RU"/>
              </w:rPr>
              <w:delText>Сайте</w:delText>
            </w:r>
          </w:del>
          <w:ins w:id="1973" w:author="Kirill Kachalov" w:date="2023-07-09T23:03:00Z">
            <w:r w:rsidRPr="001E6AD4">
              <w:rPr>
                <w:rFonts w:ascii="Times New Roman" w:eastAsia="Times New Roman" w:hAnsi="Times New Roman" w:cs="Times New Roman"/>
                <w:lang w:val="ru-RU"/>
              </w:rPr>
              <w:t>Платформе</w:t>
            </w:r>
          </w:ins>
          <w:r w:rsidRPr="00610403">
            <w:rPr>
              <w:rFonts w:ascii="Times New Roman" w:hAnsi="Times New Roman"/>
              <w:lang w:val="ru-RU"/>
            </w:rPr>
            <w:t xml:space="preserve"> в качестве действий, необходимых для использования функциональной возможности Платформы (</w:t>
          </w:r>
          <w:ins w:id="1974" w:author="Kirill Kachalov" w:date="2023-07-09T23:03:00Z">
            <w:r w:rsidRPr="001E6AD4">
              <w:rPr>
                <w:rFonts w:ascii="Times New Roman" w:eastAsia="Times New Roman" w:hAnsi="Times New Roman" w:cs="Times New Roman"/>
                <w:lang w:val="ru-RU"/>
              </w:rPr>
              <w:t>Сайта) (</w:t>
            </w:r>
          </w:ins>
          <w:r w:rsidRPr="00610403">
            <w:rPr>
              <w:rFonts w:ascii="Times New Roman" w:hAnsi="Times New Roman"/>
              <w:lang w:val="ru-RU"/>
            </w:rPr>
            <w:t xml:space="preserve">переход по ссылке на </w:t>
          </w:r>
          <w:ins w:id="1975" w:author="Kirill Kachalov" w:date="2023-07-09T23:03:00Z">
            <w:r w:rsidRPr="001E6AD4">
              <w:rPr>
                <w:rFonts w:ascii="Times New Roman" w:eastAsia="Times New Roman" w:hAnsi="Times New Roman" w:cs="Times New Roman"/>
                <w:lang w:val="ru-RU"/>
              </w:rPr>
              <w:t>Платформе (</w:t>
            </w:r>
          </w:ins>
          <w:r w:rsidRPr="00610403">
            <w:rPr>
              <w:rFonts w:ascii="Times New Roman" w:hAnsi="Times New Roman"/>
              <w:lang w:val="ru-RU"/>
            </w:rPr>
            <w:t>Сайте</w:t>
          </w:r>
          <w:ins w:id="1976"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нажатие кнопок с соответствующей функциональной возможностью / ввод </w:t>
          </w:r>
          <w:del w:id="1977" w:author="Kirill Kachalov" w:date="2023-07-09T23:03:00Z">
            <w:r w:rsidR="00C27BB7" w:rsidRPr="0043122D">
              <w:rPr>
                <w:rFonts w:ascii="Times New Roman" w:eastAsia="Gungsuh" w:hAnsi="Times New Roman" w:cs="Times New Roman"/>
              </w:rPr>
              <w:delText>SMS</w:delText>
            </w:r>
            <w:r w:rsidR="00C27BB7" w:rsidRPr="00610403">
              <w:rPr>
                <w:rFonts w:ascii="Times New Roman" w:eastAsia="Gungsuh" w:hAnsi="Times New Roman" w:cs="Times New Roman"/>
                <w:lang w:val="ru-RU"/>
              </w:rPr>
              <w:delText>-ключа</w:delText>
            </w:r>
          </w:del>
          <w:ins w:id="1978" w:author="Kirill Kachalov" w:date="2023-07-09T23:03:00Z">
            <w:r w:rsidRPr="001E6AD4">
              <w:rPr>
                <w:rFonts w:ascii="Times New Roman" w:eastAsia="Times New Roman" w:hAnsi="Times New Roman" w:cs="Times New Roman"/>
                <w:lang w:val="ru-RU"/>
              </w:rPr>
              <w:t>кода подтверждения</w:t>
            </w:r>
          </w:ins>
          <w:r w:rsidRPr="00610403">
            <w:rPr>
              <w:rFonts w:ascii="Times New Roman" w:hAnsi="Times New Roman"/>
              <w:lang w:val="ru-RU"/>
            </w:rPr>
            <w:t xml:space="preserve"> в предложенную экранную форму и прочее), признаются действиями, совершенными лично Лицом, привлекающим инвестиции</w:t>
          </w:r>
          <w:del w:id="1979" w:author="Kirill Kachalov" w:date="2023-07-09T23:03:00Z">
            <w:r w:rsidR="00C27BB7" w:rsidRPr="00610403">
              <w:rPr>
                <w:rFonts w:ascii="Times New Roman" w:eastAsia="Gungsuh" w:hAnsi="Times New Roman" w:cs="Times New Roman"/>
                <w:lang w:val="ru-RU"/>
              </w:rPr>
              <w:delText>, или его Уполномоченным лицом,</w:delText>
            </w:r>
          </w:del>
          <w:ins w:id="1980" w:author="Kirill Kachalov" w:date="2023-07-09T23:03:00Z">
            <w:r w:rsidRPr="001E6AD4">
              <w:rPr>
                <w:rFonts w:ascii="Times New Roman" w:eastAsia="Times New Roman" w:hAnsi="Times New Roman" w:cs="Times New Roman"/>
                <w:lang w:val="ru-RU"/>
              </w:rPr>
              <w:t xml:space="preserve"> (Генеральным директором, действующим от имени Лица, привлекающего инвестиции),</w:t>
            </w:r>
          </w:ins>
          <w:r w:rsidRPr="00610403">
            <w:rPr>
              <w:rFonts w:ascii="Times New Roman" w:hAnsi="Times New Roman"/>
              <w:lang w:val="ru-RU"/>
            </w:rPr>
            <w:t xml:space="preserve"> а также являются действиями, совершенными с использованием Простой </w:t>
          </w:r>
          <w:del w:id="1981" w:author="Kirill Kachalov" w:date="2023-07-09T23:03:00Z">
            <w:r w:rsidR="00C27BB7" w:rsidRPr="00610403">
              <w:rPr>
                <w:rFonts w:ascii="Times New Roman" w:eastAsia="Gungsuh" w:hAnsi="Times New Roman" w:cs="Times New Roman"/>
                <w:lang w:val="ru-RU"/>
              </w:rPr>
              <w:delText>ЭП</w:delText>
            </w:r>
          </w:del>
          <w:ins w:id="1982" w:author="Kirill Kachalov" w:date="2023-07-09T23:03:00Z">
            <w:r w:rsidRPr="001E6AD4">
              <w:rPr>
                <w:rFonts w:ascii="Times New Roman" w:eastAsia="Times New Roman" w:hAnsi="Times New Roman" w:cs="Times New Roman"/>
                <w:lang w:val="ru-RU"/>
              </w:rPr>
              <w:t>электронной подписью, если иное прямо не указано в Правилах,</w:t>
            </w:r>
          </w:ins>
          <w:r w:rsidRPr="00610403">
            <w:rPr>
              <w:rFonts w:ascii="Times New Roman" w:hAnsi="Times New Roman"/>
              <w:lang w:val="ru-RU"/>
            </w:rPr>
            <w:t xml:space="preserve"> и считаются однозначным выражением согласия (акцептом) Лица, привлекающего инвестиции, на получение соответствующей функциональной возможности на условиях, указанных Платформой в Правилах. </w:t>
          </w:r>
          <w:del w:id="1983" w:author="Kirill Kachalov" w:date="2023-07-09T23:03:00Z">
            <w:r w:rsidR="00C27BB7" w:rsidRPr="00610403">
              <w:rPr>
                <w:rFonts w:ascii="Times New Roman" w:eastAsia="Gungsuh" w:hAnsi="Times New Roman" w:cs="Times New Roman"/>
                <w:lang w:val="ru-RU"/>
              </w:rPr>
              <w:delText xml:space="preserve">Определение Пользователя, использующего Простую ЭП, осуществляется Оператором инвестиционной платформы после успешной Аутентификации. </w:delText>
            </w:r>
          </w:del>
          <w:customXmlDelRangeStart w:id="1984" w:author="Kirill Kachalov" w:date="2023-07-09T23:03:00Z"/>
        </w:sdtContent>
      </w:sdt>
      <w:customXmlDelRangeEnd w:id="1984"/>
    </w:p>
    <w:p w14:paraId="4A825605" w14:textId="536C4807" w:rsidR="008A11E3" w:rsidRPr="001E6AD4" w:rsidRDefault="00C27BB7" w:rsidP="00610403">
      <w:pPr>
        <w:numPr>
          <w:ilvl w:val="0"/>
          <w:numId w:val="4"/>
        </w:numPr>
        <w:spacing w:after="240" w:line="240" w:lineRule="auto"/>
        <w:ind w:left="709" w:hanging="709"/>
        <w:jc w:val="both"/>
        <w:rPr>
          <w:rFonts w:ascii="Times New Roman" w:eastAsia="Times New Roman" w:hAnsi="Times New Roman" w:cs="Times New Roman"/>
        </w:rPr>
      </w:pPr>
      <w:del w:id="1985" w:author="Kirill Kachalov" w:date="2023-07-09T23:03:00Z">
        <w:r w:rsidRPr="0043122D">
          <w:rPr>
            <w:rFonts w:ascii="Times New Roman" w:eastAsia="Times New Roman" w:hAnsi="Times New Roman" w:cs="Times New Roman"/>
          </w:rPr>
          <w:delText xml:space="preserve">3.4.   </w:delText>
        </w:r>
      </w:del>
      <w:r w:rsidR="00000000" w:rsidRPr="00610403">
        <w:rPr>
          <w:rFonts w:ascii="Times New Roman" w:hAnsi="Times New Roman"/>
          <w:lang w:val="ru-RU"/>
        </w:rPr>
        <w:t>Оператор</w:t>
      </w:r>
      <w:r w:rsidR="00000000" w:rsidRPr="001E6AD4">
        <w:rPr>
          <w:rFonts w:ascii="Times New Roman" w:eastAsia="Times New Roman" w:hAnsi="Times New Roman" w:cs="Times New Roman"/>
        </w:rPr>
        <w:t xml:space="preserve"> вправе:</w:t>
      </w:r>
      <w:del w:id="1986" w:author="Kirill Kachalov" w:date="2023-07-09T23:03:00Z">
        <w:r w:rsidRPr="0043122D">
          <w:rPr>
            <w:rFonts w:ascii="Times New Roman" w:eastAsia="Times New Roman" w:hAnsi="Times New Roman" w:cs="Times New Roman"/>
          </w:rPr>
          <w:delText xml:space="preserve"> </w:delText>
        </w:r>
      </w:del>
    </w:p>
    <w:p w14:paraId="052AE226" w14:textId="5A79B1D7"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987" w:author="Kirill Kachalov" w:date="2023-07-09T23:03:00Z"/>
      <w:sdt>
        <w:sdtPr>
          <w:rPr>
            <w:rFonts w:ascii="Times New Roman" w:hAnsi="Times New Roman" w:cs="Times New Roman"/>
          </w:rPr>
          <w:tag w:val="goog_rdk_162"/>
          <w:id w:val="-1796668851"/>
        </w:sdtPr>
        <w:sdtContent>
          <w:customXmlDelRangeEnd w:id="1987"/>
          <w:del w:id="198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осуществлять проверку результатов процедуры </w:t>
          </w:r>
          <w:del w:id="1989" w:author="Kirill Kachalov" w:date="2023-07-09T23:03:00Z">
            <w:r w:rsidR="00C27BB7" w:rsidRPr="00610403">
              <w:rPr>
                <w:rFonts w:ascii="Times New Roman" w:eastAsia="Gungsuh" w:hAnsi="Times New Roman" w:cs="Times New Roman"/>
                <w:lang w:val="ru-RU"/>
              </w:rPr>
              <w:delText>Аутентификации</w:delText>
            </w:r>
          </w:del>
          <w:ins w:id="1990" w:author="Kirill Kachalov" w:date="2023-07-09T23:03:00Z">
            <w:r w:rsidRPr="001E6AD4">
              <w:rPr>
                <w:rFonts w:ascii="Times New Roman" w:eastAsia="Times New Roman" w:hAnsi="Times New Roman" w:cs="Times New Roman"/>
                <w:lang w:val="ru-RU"/>
              </w:rPr>
              <w:t>Регистрации, Идентификации</w:t>
            </w:r>
          </w:ins>
          <w:r w:rsidRPr="00610403">
            <w:rPr>
              <w:rFonts w:ascii="Times New Roman" w:hAnsi="Times New Roman"/>
              <w:lang w:val="ru-RU"/>
            </w:rPr>
            <w:t xml:space="preserve"> Лица, привлекающего инвестиции. В случае если </w:t>
          </w:r>
          <w:del w:id="1991" w:author="Kirill Kachalov" w:date="2023-07-09T23:03:00Z">
            <w:r w:rsidR="00C27BB7" w:rsidRPr="00610403">
              <w:rPr>
                <w:rFonts w:ascii="Times New Roman" w:eastAsia="Gungsuh" w:hAnsi="Times New Roman" w:cs="Times New Roman"/>
                <w:lang w:val="ru-RU"/>
              </w:rPr>
              <w:lastRenderedPageBreak/>
              <w:delText>Аутентификация</w:delText>
            </w:r>
          </w:del>
          <w:ins w:id="1992" w:author="Kirill Kachalov" w:date="2023-07-09T23:03:00Z">
            <w:r w:rsidRPr="001E6AD4">
              <w:rPr>
                <w:rFonts w:ascii="Times New Roman" w:eastAsia="Times New Roman" w:hAnsi="Times New Roman" w:cs="Times New Roman"/>
                <w:lang w:val="ru-RU"/>
              </w:rPr>
              <w:t>Регистрация, Идентификация</w:t>
            </w:r>
          </w:ins>
          <w:r w:rsidRPr="00610403">
            <w:rPr>
              <w:rFonts w:ascii="Times New Roman" w:hAnsi="Times New Roman"/>
              <w:lang w:val="ru-RU"/>
            </w:rPr>
            <w:t xml:space="preserve"> не подтверждена, Оператор </w:t>
          </w:r>
          <w:del w:id="1993" w:author="Kirill Kachalov" w:date="2023-07-09T23:03:00Z">
            <w:r w:rsidR="00C27BB7" w:rsidRPr="00610403">
              <w:rPr>
                <w:rFonts w:ascii="Times New Roman" w:eastAsia="Gungsuh" w:hAnsi="Times New Roman" w:cs="Times New Roman"/>
                <w:lang w:val="ru-RU"/>
              </w:rPr>
              <w:delText xml:space="preserve">инвестиционной платформы </w:delText>
            </w:r>
          </w:del>
          <w:r w:rsidRPr="00610403">
            <w:rPr>
              <w:rFonts w:ascii="Times New Roman" w:hAnsi="Times New Roman"/>
              <w:lang w:val="ru-RU"/>
            </w:rPr>
            <w:t xml:space="preserve">вправе отказать в предоставлении Услуг </w:t>
          </w:r>
          <w:ins w:id="1994" w:author="Kirill Kachalov" w:date="2023-07-09T23:03:00Z">
            <w:r w:rsidRPr="001E6AD4">
              <w:rPr>
                <w:rFonts w:ascii="Times New Roman" w:eastAsia="Times New Roman" w:hAnsi="Times New Roman" w:cs="Times New Roman"/>
                <w:lang w:val="ru-RU"/>
              </w:rPr>
              <w:t xml:space="preserve">по привлечению инвестиций </w:t>
            </w:r>
          </w:ins>
          <w:r w:rsidRPr="00610403">
            <w:rPr>
              <w:rFonts w:ascii="Times New Roman" w:hAnsi="Times New Roman"/>
              <w:lang w:val="ru-RU"/>
            </w:rPr>
            <w:t xml:space="preserve">путем блокировки доступа в Личный кабинет либо ограничения доступа </w:t>
          </w:r>
          <w:del w:id="1995" w:author="Kirill Kachalov" w:date="2023-07-09T23:03:00Z">
            <w:r w:rsidR="00C27BB7" w:rsidRPr="00610403">
              <w:rPr>
                <w:rFonts w:ascii="Times New Roman" w:eastAsia="Gungsuh" w:hAnsi="Times New Roman" w:cs="Times New Roman"/>
                <w:lang w:val="ru-RU"/>
              </w:rPr>
              <w:delText>Пользователя</w:delText>
            </w:r>
          </w:del>
          <w:ins w:id="1996" w:author="Kirill Kachalov" w:date="2023-07-09T23:03:00Z">
            <w:r w:rsidRPr="001E6AD4">
              <w:rPr>
                <w:rFonts w:ascii="Times New Roman" w:eastAsia="Times New Roman" w:hAnsi="Times New Roman" w:cs="Times New Roman"/>
                <w:lang w:val="ru-RU"/>
              </w:rPr>
              <w:t>Лица, привлекающего инвестиции,</w:t>
            </w:r>
          </w:ins>
          <w:r w:rsidRPr="00610403">
            <w:rPr>
              <w:rFonts w:ascii="Times New Roman" w:hAnsi="Times New Roman"/>
              <w:lang w:val="ru-RU"/>
            </w:rPr>
            <w:t xml:space="preserve"> ко всем или части функциональных возможностей Платформы; </w:t>
          </w:r>
          <w:customXmlDelRangeStart w:id="1997" w:author="Kirill Kachalov" w:date="2023-07-09T23:03:00Z"/>
        </w:sdtContent>
      </w:sdt>
      <w:customXmlDelRangeEnd w:id="1997"/>
    </w:p>
    <w:p w14:paraId="59328799" w14:textId="04AE4E83"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1998" w:author="Kirill Kachalov" w:date="2023-07-09T23:03:00Z"/>
      <w:sdt>
        <w:sdtPr>
          <w:rPr>
            <w:rFonts w:ascii="Times New Roman" w:hAnsi="Times New Roman" w:cs="Times New Roman"/>
          </w:rPr>
          <w:tag w:val="goog_rdk_163"/>
          <w:id w:val="-1710184685"/>
        </w:sdtPr>
        <w:sdtContent>
          <w:customXmlDelRangeEnd w:id="1998"/>
          <w:del w:id="199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осуществлять Идентификацию Лица, привлекающего инвестиции; </w:t>
          </w:r>
          <w:customXmlDelRangeStart w:id="2000" w:author="Kirill Kachalov" w:date="2023-07-09T23:03:00Z"/>
        </w:sdtContent>
      </w:sdt>
      <w:customXmlDelRangeEnd w:id="2000"/>
    </w:p>
    <w:p w14:paraId="145BE109" w14:textId="77777777" w:rsidR="003751B1" w:rsidRPr="0043122D" w:rsidRDefault="00000000">
      <w:pPr>
        <w:ind w:left="30" w:right="-21" w:firstLine="820"/>
        <w:rPr>
          <w:del w:id="2001" w:author="Kirill Kachalov" w:date="2023-07-09T23:03:00Z"/>
          <w:rFonts w:ascii="Times New Roman" w:eastAsia="Times New Roman" w:hAnsi="Times New Roman" w:cs="Times New Roman"/>
        </w:rPr>
      </w:pPr>
      <w:customXmlDelRangeStart w:id="2002" w:author="Kirill Kachalov" w:date="2023-07-09T23:03:00Z"/>
      <w:sdt>
        <w:sdtPr>
          <w:rPr>
            <w:rFonts w:ascii="Times New Roman" w:hAnsi="Times New Roman" w:cs="Times New Roman"/>
          </w:rPr>
          <w:tag w:val="goog_rdk_178"/>
          <w:id w:val="-583597091"/>
        </w:sdtPr>
        <w:sdtContent>
          <w:customXmlDelRangeEnd w:id="2002"/>
          <w:del w:id="2003" w:author="Kirill Kachalov" w:date="2023-07-09T23:03:00Z">
            <w:r w:rsidR="00C27BB7" w:rsidRPr="0043122D">
              <w:rPr>
                <w:rFonts w:ascii="Times New Roman" w:eastAsia="Gungsuh" w:hAnsi="Times New Roman" w:cs="Times New Roman"/>
              </w:rPr>
              <w:delText>− в одностороннем внесудебном порядке расторгнуть Договор и (или) блокировать доступ Лица, привлекающего инвестиции, к Платформе, запретить доступ в Личный кабинет в Платформе, либо ограничить часть функциональных возможностей или поддержку. Оператор не несет ответственности за убытки (ущерб), возникшие у Лица, привлекающего инвестиции, в связи такими действиями Оператора. Оператор не обязан сообщать Лицу, привлекающему инвестиции, причины расторжения Договора и (или) блокировки (удаления) Личного кабинета</w:delText>
            </w:r>
          </w:del>
          <w:customXmlDelRangeStart w:id="2004" w:author="Kirill Kachalov" w:date="2023-07-09T23:03:00Z"/>
        </w:sdtContent>
      </w:sdt>
      <w:customXmlDelRangeEnd w:id="2004"/>
      <w:customXmlDelRangeStart w:id="2005" w:author="Kirill Kachalov" w:date="2023-07-09T23:03:00Z"/>
      <w:sdt>
        <w:sdtPr>
          <w:rPr>
            <w:rFonts w:ascii="Times New Roman" w:hAnsi="Times New Roman" w:cs="Times New Roman"/>
          </w:rPr>
          <w:tag w:val="goog_rdk_164"/>
          <w:id w:val="1910658780"/>
        </w:sdtPr>
        <w:sdtContent>
          <w:customXmlDelRangeEnd w:id="2005"/>
          <w:del w:id="2006" w:author="Kirill Kachalov" w:date="2023-07-09T23:03:00Z">
            <w:r w:rsidR="00C27BB7" w:rsidRPr="0043122D">
              <w:rPr>
                <w:rFonts w:ascii="Times New Roman" w:eastAsia="Times New Roman" w:hAnsi="Times New Roman" w:cs="Times New Roman"/>
              </w:rPr>
              <w:delText xml:space="preserve">. </w:delText>
            </w:r>
          </w:del>
          <w:customXmlDelRangeStart w:id="2007" w:author="Kirill Kachalov" w:date="2023-07-09T23:03:00Z"/>
        </w:sdtContent>
      </w:sdt>
      <w:customXmlDelRangeEnd w:id="2007"/>
      <w:customXmlDelRangeStart w:id="2008" w:author="Kirill Kachalov" w:date="2023-07-09T23:03:00Z"/>
      <w:sdt>
        <w:sdtPr>
          <w:rPr>
            <w:rFonts w:ascii="Times New Roman" w:hAnsi="Times New Roman" w:cs="Times New Roman"/>
          </w:rPr>
          <w:tag w:val="goog_rdk_165"/>
          <w:id w:val="-1851019041"/>
        </w:sdtPr>
        <w:sdtContent>
          <w:customXmlDelRangeEnd w:id="2008"/>
          <w:del w:id="2009" w:author="Kirill Kachalov" w:date="2023-07-09T23:03:00Z">
            <w:r w:rsidR="00C27BB7" w:rsidRPr="0043122D">
              <w:rPr>
                <w:rFonts w:ascii="Times New Roman" w:eastAsia="Times New Roman" w:hAnsi="Times New Roman" w:cs="Times New Roman"/>
              </w:rPr>
              <w:delText>Если Лицо, привлекающее инвестиции, не закрыл договоры инвестирования, то</w:delText>
            </w:r>
          </w:del>
          <w:customXmlDelRangeStart w:id="2010" w:author="Kirill Kachalov" w:date="2023-07-09T23:03:00Z"/>
        </w:sdtContent>
      </w:sdt>
      <w:customXmlDelRangeEnd w:id="2010"/>
      <w:customXmlDelRangeStart w:id="2011" w:author="Kirill Kachalov" w:date="2023-07-09T23:03:00Z"/>
      <w:sdt>
        <w:sdtPr>
          <w:rPr>
            <w:rFonts w:ascii="Times New Roman" w:hAnsi="Times New Roman" w:cs="Times New Roman"/>
          </w:rPr>
          <w:tag w:val="goog_rdk_166"/>
          <w:id w:val="1299266240"/>
        </w:sdtPr>
        <w:sdtContent>
          <w:customXmlDelRangeEnd w:id="2011"/>
          <w:customXmlDelRangeStart w:id="2012" w:author="Kirill Kachalov" w:date="2023-07-09T23:03:00Z"/>
          <w:sdt>
            <w:sdtPr>
              <w:rPr>
                <w:rFonts w:ascii="Times New Roman" w:hAnsi="Times New Roman" w:cs="Times New Roman"/>
              </w:rPr>
              <w:tag w:val="goog_rdk_167"/>
              <w:id w:val="-1213574758"/>
            </w:sdtPr>
            <w:sdtContent>
              <w:customXmlDelRangeEnd w:id="2012"/>
              <w:customXmlDelRangeStart w:id="2013" w:author="Kirill Kachalov" w:date="2023-07-09T23:03:00Z"/>
            </w:sdtContent>
          </w:sdt>
          <w:customXmlDelRangeEnd w:id="2013"/>
          <w:customXmlDelRangeStart w:id="2014" w:author="Kirill Kachalov" w:date="2023-07-09T23:03:00Z"/>
          <w:sdt>
            <w:sdtPr>
              <w:rPr>
                <w:rFonts w:ascii="Times New Roman" w:hAnsi="Times New Roman" w:cs="Times New Roman"/>
              </w:rPr>
              <w:tag w:val="goog_rdk_168"/>
              <w:id w:val="-976226297"/>
            </w:sdtPr>
            <w:sdtContent>
              <w:customXmlDelRangeEnd w:id="2014"/>
              <w:customXmlDelRangeStart w:id="2015" w:author="Kirill Kachalov" w:date="2023-07-09T23:03:00Z"/>
            </w:sdtContent>
          </w:sdt>
          <w:customXmlDelRangeEnd w:id="2015"/>
          <w:del w:id="2016" w:author="Kirill Kachalov" w:date="2023-07-09T23:03:00Z">
            <w:r w:rsidR="00C27BB7" w:rsidRPr="0043122D">
              <w:rPr>
                <w:rFonts w:ascii="Times New Roman" w:eastAsia="Times New Roman" w:hAnsi="Times New Roman" w:cs="Times New Roman"/>
              </w:rPr>
              <w:delText xml:space="preserve"> доступ в Личный кабинет на Платформе – </w:delText>
            </w:r>
          </w:del>
          <w:customXmlDelRangeStart w:id="2017" w:author="Kirill Kachalov" w:date="2023-07-09T23:03:00Z"/>
        </w:sdtContent>
      </w:sdt>
      <w:customXmlDelRangeEnd w:id="2017"/>
      <w:customXmlDelRangeStart w:id="2018" w:author="Kirill Kachalov" w:date="2023-07-09T23:03:00Z"/>
      <w:sdt>
        <w:sdtPr>
          <w:rPr>
            <w:rFonts w:ascii="Times New Roman" w:hAnsi="Times New Roman" w:cs="Times New Roman"/>
          </w:rPr>
          <w:tag w:val="goog_rdk_172"/>
          <w:id w:val="482973162"/>
        </w:sdtPr>
        <w:sdtContent>
          <w:customXmlDelRangeEnd w:id="2018"/>
          <w:del w:id="2019" w:author="Kirill Kachalov" w:date="2023-07-09T23:03:00Z">
            <w:r w:rsidR="00C27BB7" w:rsidRPr="0043122D">
              <w:rPr>
                <w:rFonts w:ascii="Times New Roman" w:eastAsia="Times New Roman" w:hAnsi="Times New Roman" w:cs="Times New Roman"/>
              </w:rPr>
              <w:delText xml:space="preserve">работает </w:delText>
            </w:r>
          </w:del>
          <w:customXmlDelRangeStart w:id="2020" w:author="Kirill Kachalov" w:date="2023-07-09T23:03:00Z"/>
        </w:sdtContent>
      </w:sdt>
      <w:customXmlDelRangeEnd w:id="2020"/>
      <w:customXmlDelRangeStart w:id="2021" w:author="Kirill Kachalov" w:date="2023-07-09T23:03:00Z"/>
      <w:sdt>
        <w:sdtPr>
          <w:rPr>
            <w:rFonts w:ascii="Times New Roman" w:hAnsi="Times New Roman" w:cs="Times New Roman"/>
          </w:rPr>
          <w:tag w:val="goog_rdk_173"/>
          <w:id w:val="1388682617"/>
        </w:sdtPr>
        <w:sdtContent>
          <w:customXmlDelRangeEnd w:id="2021"/>
          <w:customXmlDelRangeStart w:id="2022" w:author="Kirill Kachalov" w:date="2023-07-09T23:03:00Z"/>
          <w:sdt>
            <w:sdtPr>
              <w:rPr>
                <w:rFonts w:ascii="Times New Roman" w:hAnsi="Times New Roman" w:cs="Times New Roman"/>
              </w:rPr>
              <w:tag w:val="goog_rdk_174"/>
              <w:id w:val="-1866120637"/>
            </w:sdtPr>
            <w:sdtContent>
              <w:customXmlDelRangeEnd w:id="2022"/>
              <w:customXmlDelRangeStart w:id="2023" w:author="Kirill Kachalov" w:date="2023-07-09T23:03:00Z"/>
            </w:sdtContent>
          </w:sdt>
          <w:customXmlDelRangeEnd w:id="2023"/>
          <w:del w:id="2024" w:author="Kirill Kachalov" w:date="2023-07-09T23:03:00Z">
            <w:r w:rsidR="00C27BB7" w:rsidRPr="0043122D">
              <w:rPr>
                <w:rFonts w:ascii="Times New Roman" w:eastAsia="Times New Roman" w:hAnsi="Times New Roman" w:cs="Times New Roman"/>
              </w:rPr>
              <w:delText xml:space="preserve"> с ограничением части функциональных возможностей</w:delText>
            </w:r>
          </w:del>
          <w:customXmlDelRangeStart w:id="2025" w:author="Kirill Kachalov" w:date="2023-07-09T23:03:00Z"/>
        </w:sdtContent>
      </w:sdt>
      <w:customXmlDelRangeEnd w:id="2025"/>
      <w:customXmlDelRangeStart w:id="2026" w:author="Kirill Kachalov" w:date="2023-07-09T23:03:00Z"/>
      <w:sdt>
        <w:sdtPr>
          <w:rPr>
            <w:rFonts w:ascii="Times New Roman" w:hAnsi="Times New Roman" w:cs="Times New Roman"/>
          </w:rPr>
          <w:tag w:val="goog_rdk_175"/>
          <w:id w:val="-403373125"/>
        </w:sdtPr>
        <w:sdtContent>
          <w:customXmlDelRangeEnd w:id="2026"/>
          <w:del w:id="2027" w:author="Kirill Kachalov" w:date="2023-07-09T23:03:00Z">
            <w:r w:rsidR="00C27BB7" w:rsidRPr="0043122D">
              <w:rPr>
                <w:rFonts w:ascii="Times New Roman" w:eastAsia="Times New Roman" w:hAnsi="Times New Roman" w:cs="Times New Roman"/>
              </w:rPr>
              <w:delText xml:space="preserve"> </w:delText>
            </w:r>
          </w:del>
          <w:customXmlDelRangeStart w:id="2028" w:author="Kirill Kachalov" w:date="2023-07-09T23:03:00Z"/>
          <w:sdt>
            <w:sdtPr>
              <w:rPr>
                <w:rFonts w:ascii="Times New Roman" w:hAnsi="Times New Roman" w:cs="Times New Roman"/>
              </w:rPr>
              <w:tag w:val="goog_rdk_176"/>
              <w:id w:val="-2083598270"/>
            </w:sdtPr>
            <w:sdtContent>
              <w:customXmlDelRangeEnd w:id="2028"/>
              <w:del w:id="2029" w:author="Kirill Kachalov" w:date="2023-07-09T23:03:00Z">
                <w:r w:rsidR="00C27BB7" w:rsidRPr="0043122D">
                  <w:rPr>
                    <w:rFonts w:ascii="Times New Roman" w:eastAsia="Times New Roman" w:hAnsi="Times New Roman" w:cs="Times New Roman"/>
                  </w:rPr>
                  <w:delText>и договор об оказании услуг не расторгается</w:delText>
                </w:r>
              </w:del>
              <w:customXmlDelRangeStart w:id="2030" w:author="Kirill Kachalov" w:date="2023-07-09T23:03:00Z"/>
            </w:sdtContent>
          </w:sdt>
          <w:customXmlDelRangeEnd w:id="2030"/>
          <w:customXmlDelRangeStart w:id="2031" w:author="Kirill Kachalov" w:date="2023-07-09T23:03:00Z"/>
        </w:sdtContent>
      </w:sdt>
      <w:customXmlDelRangeEnd w:id="2031"/>
      <w:customXmlDelRangeStart w:id="2032" w:author="Kirill Kachalov" w:date="2023-07-09T23:03:00Z"/>
      <w:sdt>
        <w:sdtPr>
          <w:rPr>
            <w:rFonts w:ascii="Times New Roman" w:hAnsi="Times New Roman" w:cs="Times New Roman"/>
          </w:rPr>
          <w:tag w:val="goog_rdk_177"/>
          <w:id w:val="1406795679"/>
        </w:sdtPr>
        <w:sdtContent>
          <w:customXmlDelRangeEnd w:id="2032"/>
          <w:del w:id="2033" w:author="Kirill Kachalov" w:date="2023-07-09T23:03:00Z">
            <w:r w:rsidR="00C27BB7" w:rsidRPr="0043122D">
              <w:rPr>
                <w:rFonts w:ascii="Times New Roman" w:eastAsia="Times New Roman" w:hAnsi="Times New Roman" w:cs="Times New Roman"/>
              </w:rPr>
              <w:delText>;</w:delText>
            </w:r>
          </w:del>
          <w:customXmlDelRangeStart w:id="2034" w:author="Kirill Kachalov" w:date="2023-07-09T23:03:00Z"/>
        </w:sdtContent>
      </w:sdt>
      <w:customXmlDelRangeEnd w:id="2034"/>
      <w:del w:id="2035" w:author="Kirill Kachalov" w:date="2023-07-09T23:03:00Z">
        <w:r w:rsidR="00C27BB7" w:rsidRPr="0043122D">
          <w:rPr>
            <w:rFonts w:ascii="Times New Roman" w:eastAsia="Times New Roman" w:hAnsi="Times New Roman" w:cs="Times New Roman"/>
          </w:rPr>
          <w:delText xml:space="preserve"> </w:delText>
        </w:r>
      </w:del>
    </w:p>
    <w:p w14:paraId="7768D0A9" w14:textId="77777777" w:rsidR="003751B1" w:rsidRPr="0043122D" w:rsidRDefault="00000000">
      <w:pPr>
        <w:ind w:left="30" w:right="-21" w:firstLine="820"/>
        <w:rPr>
          <w:del w:id="2036" w:author="Kirill Kachalov" w:date="2023-07-09T23:03:00Z"/>
          <w:rFonts w:ascii="Times New Roman" w:eastAsia="Times New Roman" w:hAnsi="Times New Roman" w:cs="Times New Roman"/>
        </w:rPr>
      </w:pPr>
      <w:customXmlDelRangeStart w:id="2037" w:author="Kirill Kachalov" w:date="2023-07-09T23:03:00Z"/>
      <w:sdt>
        <w:sdtPr>
          <w:rPr>
            <w:rFonts w:ascii="Times New Roman" w:hAnsi="Times New Roman" w:cs="Times New Roman"/>
          </w:rPr>
          <w:tag w:val="goog_rdk_179"/>
          <w:id w:val="-504820750"/>
        </w:sdtPr>
        <w:sdtContent>
          <w:customXmlDelRangeEnd w:id="2037"/>
          <w:del w:id="2038" w:author="Kirill Kachalov" w:date="2023-07-09T23:03:00Z">
            <w:r w:rsidR="00C27BB7" w:rsidRPr="0043122D">
              <w:rPr>
                <w:rFonts w:ascii="Times New Roman" w:eastAsia="Gungsuh" w:hAnsi="Times New Roman" w:cs="Times New Roman"/>
                <w:color w:val="FF0000"/>
              </w:rPr>
              <w:delText xml:space="preserve">− </w:delText>
            </w:r>
          </w:del>
          <w:customXmlDelRangeStart w:id="2039" w:author="Kirill Kachalov" w:date="2023-07-09T23:03:00Z"/>
        </w:sdtContent>
      </w:sdt>
      <w:customXmlDelRangeEnd w:id="2039"/>
      <w:del w:id="2040" w:author="Kirill Kachalov" w:date="2023-07-09T23:03:00Z">
        <w:r w:rsidR="00C27BB7" w:rsidRPr="0043122D">
          <w:rPr>
            <w:rFonts w:ascii="Times New Roman" w:eastAsia="Times New Roman" w:hAnsi="Times New Roman" w:cs="Times New Roman"/>
          </w:rPr>
          <w:delText>принять решение о приостановлении, ограничении или прекращении доступа Лица, привлекающего инвестиции, к Платформе в случае обнаружения Оператором случаев неправомерного использования (предоставления, распространения) информации, представления Лицом, привлекающим инвестиции, Оператору недостоверных данных;</w:delText>
        </w:r>
        <w:r w:rsidR="00C27BB7" w:rsidRPr="0043122D">
          <w:rPr>
            <w:rFonts w:ascii="Times New Roman" w:eastAsia="Times New Roman" w:hAnsi="Times New Roman" w:cs="Times New Roman"/>
            <w:color w:val="FF0000"/>
          </w:rPr>
          <w:delText xml:space="preserve"> </w:delText>
        </w:r>
      </w:del>
    </w:p>
    <w:p w14:paraId="0288D07A" w14:textId="0585D5FC"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2041" w:author="Kirill Kachalov" w:date="2023-07-09T23:03:00Z"/>
      <w:sdt>
        <w:sdtPr>
          <w:rPr>
            <w:rFonts w:ascii="Times New Roman" w:hAnsi="Times New Roman" w:cs="Times New Roman"/>
          </w:rPr>
          <w:tag w:val="goog_rdk_180"/>
          <w:id w:val="-2018842195"/>
        </w:sdtPr>
        <w:sdtContent>
          <w:customXmlDelRangeEnd w:id="2041"/>
          <w:del w:id="204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отказать Лицу, привлекающему инвестиции, в размещении Инвестиционного предложения на Платформе без объяснения причин такого отказа;</w:t>
          </w:r>
          <w:del w:id="2043" w:author="Kirill Kachalov" w:date="2023-07-09T23:03:00Z">
            <w:r w:rsidR="00C27BB7" w:rsidRPr="00610403">
              <w:rPr>
                <w:rFonts w:ascii="Times New Roman" w:eastAsia="Gungsuh" w:hAnsi="Times New Roman" w:cs="Times New Roman"/>
                <w:lang w:val="ru-RU"/>
              </w:rPr>
              <w:delText xml:space="preserve"> </w:delText>
            </w:r>
          </w:del>
          <w:customXmlDelRangeStart w:id="2044" w:author="Kirill Kachalov" w:date="2023-07-09T23:03:00Z"/>
        </w:sdtContent>
      </w:sdt>
      <w:customXmlDelRangeEnd w:id="2044"/>
    </w:p>
    <w:p w14:paraId="55B28E45" w14:textId="1ADE99EE"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2045" w:author="Kirill Kachalov" w:date="2023-07-09T23:03:00Z"/>
      <w:sdt>
        <w:sdtPr>
          <w:rPr>
            <w:rFonts w:ascii="Times New Roman" w:hAnsi="Times New Roman" w:cs="Times New Roman"/>
          </w:rPr>
          <w:tag w:val="goog_rdk_181"/>
          <w:id w:val="113102248"/>
        </w:sdtPr>
        <w:sdtContent>
          <w:customXmlDelRangeEnd w:id="2045"/>
          <w:del w:id="2046"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проводить профилактические работы, для чего временно приостанавливать доступ к функционалу Платформы; </w:t>
          </w:r>
          <w:customXmlDelRangeStart w:id="2047" w:author="Kirill Kachalov" w:date="2023-07-09T23:03:00Z"/>
        </w:sdtContent>
      </w:sdt>
      <w:customXmlDelRangeEnd w:id="2047"/>
    </w:p>
    <w:p w14:paraId="3E08BE84" w14:textId="0F8731FD"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2048" w:author="Kirill Kachalov" w:date="2023-07-09T23:03:00Z"/>
      <w:sdt>
        <w:sdtPr>
          <w:rPr>
            <w:rFonts w:ascii="Times New Roman" w:hAnsi="Times New Roman" w:cs="Times New Roman"/>
          </w:rPr>
          <w:tag w:val="goog_rdk_182"/>
          <w:id w:val="72402977"/>
        </w:sdtPr>
        <w:sdtContent>
          <w:customXmlDelRangeEnd w:id="2048"/>
          <w:del w:id="204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модифицировать или выпускать обновления Программного обеспечения и Платформы, добавлять новые свойства или функциональные возможности Программного обеспечения и Платформы, повышающие их работоспособность или иным способом улучшающие их характеристики, в том числе в целях удовлетворения требований </w:t>
          </w:r>
          <w:customXmlDelRangeStart w:id="2050" w:author="Kirill Kachalov" w:date="2023-07-09T23:03:00Z"/>
        </w:sdtContent>
      </w:sdt>
      <w:customXmlDelRangeEnd w:id="2050"/>
      <w:ins w:id="2051" w:author="Kirill Kachalov" w:date="2023-07-09T23:03:00Z">
        <w:r w:rsidRPr="00E75F0C">
          <w:rPr>
            <w:rFonts w:ascii="Times New Roman" w:eastAsia="Times New Roman" w:hAnsi="Times New Roman" w:cs="Times New Roman"/>
            <w:lang w:val="ru-RU"/>
          </w:rPr>
          <w:t>применимого законодательства;</w:t>
        </w:r>
      </w:ins>
    </w:p>
    <w:p w14:paraId="509577DF" w14:textId="77777777" w:rsidR="003751B1" w:rsidRPr="0043122D" w:rsidRDefault="00C27BB7">
      <w:pPr>
        <w:ind w:left="30" w:right="-21" w:firstLine="820"/>
        <w:rPr>
          <w:del w:id="2052" w:author="Kirill Kachalov" w:date="2023-07-09T23:03:00Z"/>
          <w:rFonts w:ascii="Times New Roman" w:eastAsia="Times New Roman" w:hAnsi="Times New Roman" w:cs="Times New Roman"/>
        </w:rPr>
      </w:pPr>
      <w:del w:id="2053" w:author="Kirill Kachalov" w:date="2023-07-09T23:03:00Z">
        <w:r w:rsidRPr="0043122D">
          <w:rPr>
            <w:rFonts w:ascii="Times New Roman" w:eastAsia="Times New Roman" w:hAnsi="Times New Roman" w:cs="Times New Roman"/>
          </w:rPr>
          <w:delText xml:space="preserve">законодательства;  </w:delText>
        </w:r>
      </w:del>
    </w:p>
    <w:customXmlDelRangeStart w:id="2054" w:author="Kirill Kachalov" w:date="2023-07-09T23:03:00Z"/>
    <w:sdt>
      <w:sdtPr>
        <w:rPr>
          <w:rFonts w:ascii="Times New Roman" w:hAnsi="Times New Roman" w:cs="Times New Roman"/>
        </w:rPr>
        <w:tag w:val="goog_rdk_184"/>
        <w:id w:val="-773700186"/>
      </w:sdtPr>
      <w:sdtContent>
        <w:customXmlDelRangeEnd w:id="2054"/>
        <w:p w14:paraId="2CBF0F95" w14:textId="77777777" w:rsidR="00000000" w:rsidRPr="00E75F0C" w:rsidRDefault="00000000" w:rsidP="00E75F0C">
          <w:pPr>
            <w:pStyle w:val="ListParagraph"/>
            <w:numPr>
              <w:ilvl w:val="1"/>
              <w:numId w:val="4"/>
            </w:numPr>
            <w:pBdr>
              <w:top w:val="nil"/>
              <w:left w:val="nil"/>
              <w:bottom w:val="nil"/>
              <w:right w:val="nil"/>
              <w:between w:val="nil"/>
            </w:pBdr>
            <w:spacing w:after="240" w:line="240" w:lineRule="auto"/>
            <w:ind w:left="1560" w:hanging="851"/>
            <w:contextualSpacing w:val="0"/>
            <w:jc w:val="both"/>
            <w:rPr>
              <w:del w:id="2055" w:author="Kirill Kachalov" w:date="2023-07-09T23:03:00Z"/>
              <w:rFonts w:ascii="Times New Roman" w:eastAsia="Times New Roman" w:hAnsi="Times New Roman" w:cs="Times New Roman"/>
              <w:lang w:val="ru-RU"/>
            </w:rPr>
          </w:pPr>
          <w:customXmlDelRangeStart w:id="2056" w:author="Kirill Kachalov" w:date="2023-07-09T23:03:00Z"/>
          <w:sdt>
            <w:sdtPr>
              <w:rPr>
                <w:rFonts w:ascii="Times New Roman" w:hAnsi="Times New Roman" w:cs="Times New Roman"/>
              </w:rPr>
              <w:tag w:val="goog_rdk_185"/>
              <w:id w:val="-221531695"/>
            </w:sdtPr>
            <w:sdtContent>
              <w:customXmlDelRangeEnd w:id="2056"/>
              <w:del w:id="2057"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получать от Лица, привлекающего инвестиции, сведения, необходимые для предоставления Услуг</w:t>
              </w:r>
              <w:del w:id="2058" w:author="Kirill Kachalov" w:date="2023-07-09T23:03:00Z">
                <w:r w:rsidR="00C27BB7" w:rsidRPr="00610403">
                  <w:rPr>
                    <w:rFonts w:ascii="Times New Roman" w:eastAsia="Gungsuh" w:hAnsi="Times New Roman" w:cs="Times New Roman"/>
                    <w:lang w:val="ru-RU"/>
                  </w:rPr>
                  <w:delText>.</w:delText>
                </w:r>
              </w:del>
              <w:customXmlDelRangeStart w:id="2059" w:author="Kirill Kachalov" w:date="2023-07-09T23:03:00Z"/>
            </w:sdtContent>
          </w:sdt>
          <w:customXmlDelRangeEnd w:id="2059"/>
          <w:del w:id="2060" w:author="Kirill Kachalov" w:date="2023-07-09T23:03:00Z">
            <w:r w:rsidR="00C27BB7" w:rsidRPr="00610403">
              <w:rPr>
                <w:rFonts w:ascii="Times New Roman" w:eastAsia="Times New Roman" w:hAnsi="Times New Roman" w:cs="Times New Roman"/>
                <w:b/>
                <w:lang w:val="ru-RU"/>
              </w:rPr>
              <w:delText xml:space="preserve"> </w:delText>
            </w:r>
          </w:del>
          <w:customXmlDelRangeStart w:id="2061" w:author="Kirill Kachalov" w:date="2023-07-09T23:03:00Z"/>
          <w:sdt>
            <w:sdtPr>
              <w:rPr>
                <w:rFonts w:ascii="Times New Roman" w:hAnsi="Times New Roman" w:cs="Times New Roman"/>
              </w:rPr>
              <w:tag w:val="goog_rdk_183"/>
              <w:id w:val="54435875"/>
            </w:sdtPr>
            <w:sdtContent>
              <w:customXmlDelRangeEnd w:id="2061"/>
              <w:customXmlDelRangeStart w:id="2062" w:author="Kirill Kachalov" w:date="2023-07-09T23:03:00Z"/>
            </w:sdtContent>
          </w:sdt>
          <w:customXmlDelRangeEnd w:id="2062"/>
        </w:p>
        <w:customXmlDelRangeStart w:id="2063" w:author="Kirill Kachalov" w:date="2023-07-09T23:03:00Z"/>
      </w:sdtContent>
    </w:sdt>
    <w:customXmlDelRangeEnd w:id="2063"/>
    <w:p w14:paraId="7081A970" w14:textId="4B0C2A49"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ins w:id="2064" w:author="Kirill Kachalov" w:date="2023-07-09T23:03:00Z">
        <w:r w:rsidRPr="00E75F0C">
          <w:rPr>
            <w:rFonts w:ascii="Times New Roman" w:eastAsia="Times New Roman" w:hAnsi="Times New Roman" w:cs="Times New Roman"/>
            <w:lang w:val="ru-RU"/>
          </w:rPr>
          <w:t xml:space="preserve"> по привлечению инвестиций;</w:t>
        </w:r>
      </w:ins>
    </w:p>
    <w:p w14:paraId="394E2593" w14:textId="3A7C447C" w:rsidR="008A11E3" w:rsidRPr="00610403" w:rsidRDefault="00000000" w:rsidP="00610403">
      <w:pPr>
        <w:pStyle w:val="ListParagraph"/>
        <w:numPr>
          <w:ilvl w:val="1"/>
          <w:numId w:val="4"/>
        </w:numPr>
        <w:pBdr>
          <w:top w:val="nil"/>
          <w:left w:val="nil"/>
          <w:bottom w:val="nil"/>
          <w:right w:val="nil"/>
          <w:between w:val="nil"/>
        </w:pBdr>
        <w:spacing w:after="240" w:line="240" w:lineRule="auto"/>
        <w:ind w:left="1560" w:hanging="851"/>
        <w:contextualSpacing w:val="0"/>
        <w:jc w:val="both"/>
        <w:rPr>
          <w:rFonts w:ascii="Times New Roman" w:hAnsi="Times New Roman"/>
          <w:lang w:val="ru-RU"/>
        </w:rPr>
      </w:pPr>
      <w:customXmlDelRangeStart w:id="2065" w:author="Kirill Kachalov" w:date="2023-07-09T23:03:00Z"/>
      <w:sdt>
        <w:sdtPr>
          <w:rPr>
            <w:rFonts w:ascii="Times New Roman" w:hAnsi="Times New Roman" w:cs="Times New Roman"/>
          </w:rPr>
          <w:tag w:val="goog_rdk_186"/>
          <w:id w:val="1466240448"/>
        </w:sdtPr>
        <w:sdtContent>
          <w:customXmlDelRangeEnd w:id="2065"/>
          <w:del w:id="2066"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требовать от лица всех Инвесторов полного возврата </w:t>
          </w:r>
          <w:del w:id="2067" w:author="Kirill Kachalov" w:date="2023-07-09T23:03:00Z">
            <w:r w:rsidR="00C27BB7" w:rsidRPr="00610403">
              <w:rPr>
                <w:rFonts w:ascii="Times New Roman" w:eastAsia="Gungsuh" w:hAnsi="Times New Roman" w:cs="Times New Roman"/>
                <w:lang w:val="ru-RU"/>
              </w:rPr>
              <w:delText>займа</w:delText>
            </w:r>
          </w:del>
          <w:ins w:id="2068" w:author="Kirill Kachalov" w:date="2023-07-09T23:03:00Z">
            <w:r w:rsidRPr="00E75F0C">
              <w:rPr>
                <w:rFonts w:ascii="Times New Roman" w:eastAsia="Times New Roman" w:hAnsi="Times New Roman" w:cs="Times New Roman"/>
                <w:lang w:val="ru-RU"/>
              </w:rPr>
              <w:t>Займа</w:t>
            </w:r>
          </w:ins>
          <w:r w:rsidRPr="00610403">
            <w:rPr>
              <w:rFonts w:ascii="Times New Roman" w:hAnsi="Times New Roman"/>
              <w:lang w:val="ru-RU"/>
            </w:rPr>
            <w:t xml:space="preserve">, в случае, если в отношении Заемщика будет возбуждено судебное производство и сумма исковых требований составит более 10% </w:t>
          </w:r>
          <w:ins w:id="2069" w:author="Kirill Kachalov" w:date="2023-07-09T23:03:00Z">
            <w:r w:rsidRPr="00E75F0C">
              <w:rPr>
                <w:rFonts w:ascii="Times New Roman" w:eastAsia="Times New Roman" w:hAnsi="Times New Roman" w:cs="Times New Roman"/>
                <w:lang w:val="ru-RU"/>
              </w:rPr>
              <w:t xml:space="preserve">(десяти процентов) </w:t>
            </w:r>
          </w:ins>
          <w:r w:rsidRPr="00610403">
            <w:rPr>
              <w:rFonts w:ascii="Times New Roman" w:hAnsi="Times New Roman"/>
              <w:lang w:val="ru-RU"/>
            </w:rPr>
            <w:t xml:space="preserve">от выручки </w:t>
          </w:r>
          <w:del w:id="2070" w:author="Kirill Kachalov" w:date="2023-07-09T23:03:00Z">
            <w:r w:rsidR="00C27BB7" w:rsidRPr="00610403">
              <w:rPr>
                <w:rFonts w:ascii="Times New Roman" w:eastAsia="Gungsuh" w:hAnsi="Times New Roman" w:cs="Times New Roman"/>
                <w:lang w:val="ru-RU"/>
              </w:rPr>
              <w:delText>Заемщика</w:delText>
            </w:r>
          </w:del>
          <w:ins w:id="2071" w:author="Kirill Kachalov" w:date="2023-07-09T23:03:00Z">
            <w:r w:rsidRPr="00E75F0C">
              <w:rPr>
                <w:rFonts w:ascii="Times New Roman" w:eastAsia="Times New Roman" w:hAnsi="Times New Roman" w:cs="Times New Roman"/>
                <w:lang w:val="ru-RU"/>
              </w:rPr>
              <w:t>Лица, привлекающего инвестиции,</w:t>
            </w:r>
          </w:ins>
          <w:r w:rsidRPr="00610403">
            <w:rPr>
              <w:rFonts w:ascii="Times New Roman" w:hAnsi="Times New Roman"/>
              <w:lang w:val="ru-RU"/>
            </w:rPr>
            <w:t xml:space="preserve"> за </w:t>
          </w:r>
          <w:del w:id="2072" w:author="Kirill Kachalov" w:date="2023-07-09T23:03:00Z">
            <w:r w:rsidR="00C27BB7" w:rsidRPr="00610403">
              <w:rPr>
                <w:rFonts w:ascii="Times New Roman" w:eastAsia="Gungsuh" w:hAnsi="Times New Roman" w:cs="Times New Roman"/>
                <w:lang w:val="ru-RU"/>
              </w:rPr>
              <w:delText xml:space="preserve">предыдущий </w:delText>
            </w:r>
          </w:del>
          <w:r w:rsidRPr="00610403">
            <w:rPr>
              <w:rFonts w:ascii="Times New Roman" w:hAnsi="Times New Roman"/>
              <w:lang w:val="ru-RU"/>
            </w:rPr>
            <w:t>год</w:t>
          </w:r>
          <w:del w:id="2073" w:author="Kirill Kachalov" w:date="2023-07-09T23:03:00Z">
            <w:r w:rsidR="00C27BB7" w:rsidRPr="00610403">
              <w:rPr>
                <w:rFonts w:ascii="Times New Roman" w:eastAsia="Gungsuh" w:hAnsi="Times New Roman" w:cs="Times New Roman"/>
                <w:lang w:val="ru-RU"/>
              </w:rPr>
              <w:delText>.</w:delText>
            </w:r>
          </w:del>
          <w:customXmlDelRangeStart w:id="2074" w:author="Kirill Kachalov" w:date="2023-07-09T23:03:00Z"/>
        </w:sdtContent>
      </w:sdt>
      <w:customXmlDelRangeEnd w:id="2074"/>
      <w:del w:id="2075" w:author="Kirill Kachalov" w:date="2023-07-09T23:03:00Z">
        <w:r w:rsidR="00C27BB7" w:rsidRPr="00610403">
          <w:rPr>
            <w:rFonts w:ascii="Times New Roman" w:eastAsia="Times New Roman" w:hAnsi="Times New Roman" w:cs="Times New Roman"/>
            <w:b/>
            <w:lang w:val="ru-RU"/>
          </w:rPr>
          <w:delText xml:space="preserve"> </w:delText>
        </w:r>
      </w:del>
      <w:ins w:id="2076" w:author="Kirill Kachalov" w:date="2023-07-09T23:03:00Z">
        <w:r w:rsidRPr="00E75F0C">
          <w:rPr>
            <w:rFonts w:ascii="Times New Roman" w:eastAsia="Times New Roman" w:hAnsi="Times New Roman" w:cs="Times New Roman"/>
            <w:lang w:val="ru-RU"/>
          </w:rPr>
          <w:t>, предшествующий заключения последнего Договора инвестирования.</w:t>
        </w:r>
      </w:ins>
    </w:p>
    <w:p w14:paraId="060443DC" w14:textId="2D12148C" w:rsidR="008A11E3" w:rsidRPr="00610403" w:rsidRDefault="00000000" w:rsidP="00610403">
      <w:pPr>
        <w:numPr>
          <w:ilvl w:val="0"/>
          <w:numId w:val="4"/>
        </w:numPr>
        <w:spacing w:after="240" w:line="240" w:lineRule="auto"/>
        <w:ind w:left="709" w:hanging="709"/>
        <w:jc w:val="both"/>
        <w:rPr>
          <w:rFonts w:ascii="Times New Roman" w:hAnsi="Times New Roman"/>
          <w:lang w:val="ru-RU"/>
        </w:rPr>
      </w:pPr>
      <w:customXmlDelRangeStart w:id="2077" w:author="Kirill Kachalov" w:date="2023-07-09T23:03:00Z"/>
      <w:sdt>
        <w:sdtPr>
          <w:rPr>
            <w:rFonts w:ascii="Times New Roman" w:hAnsi="Times New Roman" w:cs="Times New Roman"/>
          </w:rPr>
          <w:tag w:val="goog_rdk_188"/>
          <w:id w:val="-645970287"/>
        </w:sdtPr>
        <w:sdtContent>
          <w:customXmlDelRangeEnd w:id="2077"/>
          <w:customXmlDelRangeStart w:id="2078" w:author="Kirill Kachalov" w:date="2023-07-09T23:03:00Z"/>
        </w:sdtContent>
      </w:sdt>
      <w:customXmlDelRangeEnd w:id="2078"/>
      <w:customXmlDelRangeStart w:id="2079" w:author="Kirill Kachalov" w:date="2023-07-09T23:03:00Z"/>
      <w:sdt>
        <w:sdtPr>
          <w:rPr>
            <w:rFonts w:ascii="Times New Roman" w:hAnsi="Times New Roman" w:cs="Times New Roman"/>
          </w:rPr>
          <w:tag w:val="goog_rdk_189"/>
          <w:id w:val="1187257016"/>
        </w:sdtPr>
        <w:sdtContent>
          <w:customXmlDelRangeEnd w:id="2079"/>
          <w:customXmlDelRangeStart w:id="2080" w:author="Kirill Kachalov" w:date="2023-07-09T23:03:00Z"/>
          <w:sdt>
            <w:sdtPr>
              <w:rPr>
                <w:rFonts w:ascii="Times New Roman" w:hAnsi="Times New Roman" w:cs="Times New Roman"/>
              </w:rPr>
              <w:tag w:val="goog_rdk_190"/>
              <w:id w:val="1979029629"/>
            </w:sdtPr>
            <w:sdtContent>
              <w:customXmlDelRangeEnd w:id="2080"/>
              <w:customXmlDelRangeStart w:id="2081" w:author="Kirill Kachalov" w:date="2023-07-09T23:03:00Z"/>
            </w:sdtContent>
          </w:sdt>
          <w:customXmlDelRangeEnd w:id="2081"/>
          <w:customXmlDelRangeStart w:id="2082" w:author="Kirill Kachalov" w:date="2023-07-09T23:03:00Z"/>
        </w:sdtContent>
      </w:sdt>
      <w:customXmlDelRangeEnd w:id="2082"/>
      <w:customXmlDelRangeStart w:id="2083" w:author="Kirill Kachalov" w:date="2023-07-09T23:03:00Z"/>
      <w:sdt>
        <w:sdtPr>
          <w:rPr>
            <w:rFonts w:ascii="Times New Roman" w:hAnsi="Times New Roman" w:cs="Times New Roman"/>
          </w:rPr>
          <w:tag w:val="goog_rdk_191"/>
          <w:id w:val="1113404432"/>
        </w:sdtPr>
        <w:sdtContent>
          <w:customXmlDelRangeEnd w:id="2083"/>
          <w:customXmlDelRangeStart w:id="2084" w:author="Kirill Kachalov" w:date="2023-07-09T23:03:00Z"/>
        </w:sdtContent>
      </w:sdt>
      <w:customXmlDelRangeEnd w:id="2084"/>
      <w:customXmlDelRangeStart w:id="2085" w:author="Kirill Kachalov" w:date="2023-07-09T23:03:00Z"/>
      <w:sdt>
        <w:sdtPr>
          <w:rPr>
            <w:rFonts w:ascii="Times New Roman" w:hAnsi="Times New Roman" w:cs="Times New Roman"/>
          </w:rPr>
          <w:tag w:val="goog_rdk_192"/>
          <w:id w:val="-58632377"/>
        </w:sdtPr>
        <w:sdtContent>
          <w:customXmlDelRangeEnd w:id="2085"/>
          <w:customXmlDelRangeStart w:id="2086" w:author="Kirill Kachalov" w:date="2023-07-09T23:03:00Z"/>
          <w:sdt>
            <w:sdtPr>
              <w:rPr>
                <w:rFonts w:ascii="Times New Roman" w:hAnsi="Times New Roman" w:cs="Times New Roman"/>
              </w:rPr>
              <w:tag w:val="goog_rdk_193"/>
              <w:id w:val="-1406994109"/>
            </w:sdtPr>
            <w:sdtContent>
              <w:customXmlDelRangeEnd w:id="2086"/>
              <w:customXmlDelRangeStart w:id="2087" w:author="Kirill Kachalov" w:date="2023-07-09T23:03:00Z"/>
            </w:sdtContent>
          </w:sdt>
          <w:customXmlDelRangeEnd w:id="2087"/>
          <w:customXmlDelRangeStart w:id="2088" w:author="Kirill Kachalov" w:date="2023-07-09T23:03:00Z"/>
        </w:sdtContent>
      </w:sdt>
      <w:customXmlDelRangeEnd w:id="2088"/>
      <w:customXmlDelRangeStart w:id="2089" w:author="Kirill Kachalov" w:date="2023-07-09T23:03:00Z"/>
      <w:sdt>
        <w:sdtPr>
          <w:rPr>
            <w:rFonts w:ascii="Times New Roman" w:hAnsi="Times New Roman" w:cs="Times New Roman"/>
          </w:rPr>
          <w:tag w:val="goog_rdk_194"/>
          <w:id w:val="-1995254474"/>
        </w:sdtPr>
        <w:sdtContent>
          <w:customXmlDelRangeEnd w:id="2089"/>
          <w:customXmlDelRangeStart w:id="2090" w:author="Kirill Kachalov" w:date="2023-07-09T23:03:00Z"/>
        </w:sdtContent>
      </w:sdt>
      <w:customXmlDelRangeEnd w:id="2090"/>
      <w:customXmlDelRangeStart w:id="2091" w:author="Kirill Kachalov" w:date="2023-07-09T23:03:00Z"/>
      <w:sdt>
        <w:sdtPr>
          <w:rPr>
            <w:rFonts w:ascii="Times New Roman" w:hAnsi="Times New Roman" w:cs="Times New Roman"/>
          </w:rPr>
          <w:tag w:val="goog_rdk_195"/>
          <w:id w:val="-741564783"/>
        </w:sdtPr>
        <w:sdtContent>
          <w:customXmlDelRangeEnd w:id="2091"/>
          <w:customXmlDelRangeStart w:id="2092" w:author="Kirill Kachalov" w:date="2023-07-09T23:03:00Z"/>
          <w:sdt>
            <w:sdtPr>
              <w:rPr>
                <w:rFonts w:ascii="Times New Roman" w:hAnsi="Times New Roman" w:cs="Times New Roman"/>
              </w:rPr>
              <w:tag w:val="goog_rdk_196"/>
              <w:id w:val="-604577758"/>
            </w:sdtPr>
            <w:sdtContent>
              <w:customXmlDelRangeEnd w:id="2092"/>
              <w:customXmlDelRangeStart w:id="2093" w:author="Kirill Kachalov" w:date="2023-07-09T23:03:00Z"/>
            </w:sdtContent>
          </w:sdt>
          <w:customXmlDelRangeEnd w:id="2093"/>
          <w:customXmlDelRangeStart w:id="2094" w:author="Kirill Kachalov" w:date="2023-07-09T23:03:00Z"/>
        </w:sdtContent>
      </w:sdt>
      <w:customXmlDelRangeEnd w:id="2094"/>
      <w:customXmlDelRangeStart w:id="2095" w:author="Kirill Kachalov" w:date="2023-07-09T23:03:00Z"/>
      <w:sdt>
        <w:sdtPr>
          <w:rPr>
            <w:rFonts w:ascii="Times New Roman" w:hAnsi="Times New Roman" w:cs="Times New Roman"/>
          </w:rPr>
          <w:tag w:val="goog_rdk_197"/>
          <w:id w:val="-1822026144"/>
        </w:sdtPr>
        <w:sdtContent>
          <w:customXmlDelRangeEnd w:id="2095"/>
          <w:customXmlDelRangeStart w:id="2096" w:author="Kirill Kachalov" w:date="2023-07-09T23:03:00Z"/>
        </w:sdtContent>
      </w:sdt>
      <w:customXmlDelRangeEnd w:id="2096"/>
      <w:customXmlDelRangeStart w:id="2097" w:author="Kirill Kachalov" w:date="2023-07-09T23:03:00Z"/>
      <w:sdt>
        <w:sdtPr>
          <w:rPr>
            <w:rFonts w:ascii="Times New Roman" w:hAnsi="Times New Roman" w:cs="Times New Roman"/>
          </w:rPr>
          <w:tag w:val="goog_rdk_198"/>
          <w:id w:val="-210267809"/>
        </w:sdtPr>
        <w:sdtContent>
          <w:customXmlDelRangeEnd w:id="2097"/>
          <w:customXmlDelRangeStart w:id="2098" w:author="Kirill Kachalov" w:date="2023-07-09T23:03:00Z"/>
          <w:sdt>
            <w:sdtPr>
              <w:rPr>
                <w:rFonts w:ascii="Times New Roman" w:hAnsi="Times New Roman" w:cs="Times New Roman"/>
              </w:rPr>
              <w:tag w:val="goog_rdk_199"/>
              <w:id w:val="-1385555682"/>
            </w:sdtPr>
            <w:sdtContent>
              <w:customXmlDelRangeEnd w:id="2098"/>
              <w:customXmlDelRangeStart w:id="2099" w:author="Kirill Kachalov" w:date="2023-07-09T23:03:00Z"/>
            </w:sdtContent>
          </w:sdt>
          <w:customXmlDelRangeEnd w:id="2099"/>
          <w:customXmlDelRangeStart w:id="2100" w:author="Kirill Kachalov" w:date="2023-07-09T23:03:00Z"/>
        </w:sdtContent>
      </w:sdt>
      <w:customXmlDelRangeEnd w:id="2100"/>
      <w:customXmlDelRangeStart w:id="2101" w:author="Kirill Kachalov" w:date="2023-07-09T23:03:00Z"/>
      <w:sdt>
        <w:sdtPr>
          <w:rPr>
            <w:rFonts w:ascii="Times New Roman" w:hAnsi="Times New Roman" w:cs="Times New Roman"/>
          </w:rPr>
          <w:tag w:val="goog_rdk_200"/>
          <w:id w:val="1302186755"/>
        </w:sdtPr>
        <w:sdtContent>
          <w:customXmlDelRangeEnd w:id="2101"/>
          <w:customXmlDelRangeStart w:id="2102" w:author="Kirill Kachalov" w:date="2023-07-09T23:03:00Z"/>
        </w:sdtContent>
      </w:sdt>
      <w:customXmlDelRangeEnd w:id="2102"/>
      <w:r w:rsidRPr="00610403">
        <w:rPr>
          <w:rFonts w:ascii="Times New Roman" w:hAnsi="Times New Roman"/>
          <w:lang w:val="ru-RU"/>
        </w:rPr>
        <w:t>Лицо, привлекающее инвестиции, прямо и однозначно поручает Оператору распределять денежные средства Лица, привлекающего инвестиции, Инвесторам прямо пропорционально предоставленным такими Инвест</w:t>
      </w:r>
      <w:r w:rsidRPr="00610403">
        <w:rPr>
          <w:rFonts w:ascii="Times New Roman" w:hAnsi="Times New Roman"/>
          <w:highlight w:val="white"/>
          <w:lang w:val="ru-RU"/>
        </w:rPr>
        <w:t xml:space="preserve">орами </w:t>
      </w:r>
      <w:del w:id="2103" w:author="Kirill Kachalov" w:date="2023-07-09T23:03:00Z">
        <w:r w:rsidR="00C27BB7" w:rsidRPr="00610403">
          <w:rPr>
            <w:rFonts w:ascii="Times New Roman" w:eastAsia="Times New Roman" w:hAnsi="Times New Roman" w:cs="Times New Roman"/>
            <w:lang w:val="ru-RU"/>
          </w:rPr>
          <w:delText>суммам Займов</w:delText>
        </w:r>
      </w:del>
      <w:ins w:id="2104" w:author="Kirill Kachalov" w:date="2023-07-09T23:03:00Z">
        <w:r w:rsidRPr="001E6AD4">
          <w:rPr>
            <w:rFonts w:ascii="Times New Roman" w:eastAsia="Times New Roman" w:hAnsi="Times New Roman" w:cs="Times New Roman"/>
            <w:highlight w:val="white"/>
            <w:lang w:val="ru-RU"/>
          </w:rPr>
          <w:t>Займ</w:t>
        </w:r>
        <w:r w:rsidR="00E75F0C">
          <w:rPr>
            <w:rFonts w:ascii="Times New Roman" w:eastAsia="Times New Roman" w:hAnsi="Times New Roman" w:cs="Times New Roman"/>
            <w:lang w:val="ru-RU"/>
          </w:rPr>
          <w:t>ам</w:t>
        </w:r>
      </w:ins>
      <w:r w:rsidRPr="00610403">
        <w:rPr>
          <w:rFonts w:ascii="Times New Roman" w:hAnsi="Times New Roman"/>
          <w:lang w:val="ru-RU"/>
        </w:rPr>
        <w:t xml:space="preserve"> по Договорам инвестирования, даты платежа по которым совпадают</w:t>
      </w:r>
      <w:del w:id="2105" w:author="Kirill Kachalov" w:date="2023-07-09T23:03:00Z">
        <w:r w:rsidR="00C27BB7" w:rsidRPr="00610403">
          <w:rPr>
            <w:rFonts w:ascii="Times New Roman" w:eastAsia="Times New Roman" w:hAnsi="Times New Roman" w:cs="Times New Roman"/>
            <w:lang w:val="ru-RU"/>
          </w:rPr>
          <w:delText xml:space="preserve">, независимо от того, будет ли </w:delText>
        </w:r>
      </w:del>
      <w:ins w:id="2106" w:author="Kirill Kachalov" w:date="2023-07-09T23:03:00Z">
        <w:r w:rsidR="00E75F0C">
          <w:rPr>
            <w:rFonts w:ascii="Times New Roman" w:eastAsia="Times New Roman" w:hAnsi="Times New Roman" w:cs="Times New Roman"/>
            <w:lang w:val="ru-RU"/>
          </w:rPr>
          <w:t xml:space="preserve"> (</w:t>
        </w:r>
      </w:ins>
      <w:r w:rsidR="00E75F0C" w:rsidRPr="00610403">
        <w:rPr>
          <w:rFonts w:ascii="Times New Roman" w:hAnsi="Times New Roman"/>
          <w:lang w:val="ru-RU"/>
        </w:rPr>
        <w:t xml:space="preserve">при </w:t>
      </w:r>
      <w:del w:id="2107" w:author="Kirill Kachalov" w:date="2023-07-09T23:03:00Z">
        <w:r w:rsidR="00C27BB7" w:rsidRPr="00610403">
          <w:rPr>
            <w:rFonts w:ascii="Times New Roman" w:eastAsia="Times New Roman" w:hAnsi="Times New Roman" w:cs="Times New Roman"/>
            <w:lang w:val="ru-RU"/>
          </w:rPr>
          <w:lastRenderedPageBreak/>
          <w:delText>этом соответствующее перечисление достаточным</w:delText>
        </w:r>
      </w:del>
      <w:ins w:id="2108" w:author="Kirill Kachalov" w:date="2023-07-09T23:03:00Z">
        <w:r w:rsidR="00E75F0C">
          <w:rPr>
            <w:rFonts w:ascii="Times New Roman" w:eastAsia="Times New Roman" w:hAnsi="Times New Roman" w:cs="Times New Roman"/>
            <w:lang w:val="ru-RU"/>
          </w:rPr>
          <w:t>условии, что суммы денежных средств хватает</w:t>
        </w:r>
      </w:ins>
      <w:r w:rsidR="00E75F0C" w:rsidRPr="00610403">
        <w:rPr>
          <w:rFonts w:ascii="Times New Roman" w:hAnsi="Times New Roman"/>
          <w:lang w:val="ru-RU"/>
        </w:rPr>
        <w:t xml:space="preserve"> для </w:t>
      </w:r>
      <w:del w:id="2109" w:author="Kirill Kachalov" w:date="2023-07-09T23:03:00Z">
        <w:r w:rsidR="00C27BB7" w:rsidRPr="00610403">
          <w:rPr>
            <w:rFonts w:ascii="Times New Roman" w:eastAsia="Times New Roman" w:hAnsi="Times New Roman" w:cs="Times New Roman"/>
            <w:lang w:val="ru-RU"/>
          </w:rPr>
          <w:delText>внесения полного очередного платежа</w:delText>
        </w:r>
      </w:del>
      <w:ins w:id="2110" w:author="Kirill Kachalov" w:date="2023-07-09T23:03:00Z">
        <w:r w:rsidR="00E75F0C">
          <w:rPr>
            <w:rFonts w:ascii="Times New Roman" w:eastAsia="Times New Roman" w:hAnsi="Times New Roman" w:cs="Times New Roman"/>
            <w:lang w:val="ru-RU"/>
          </w:rPr>
          <w:t>оплаты очередных платежей</w:t>
        </w:r>
      </w:ins>
      <w:r w:rsidR="00E75F0C" w:rsidRPr="00610403">
        <w:rPr>
          <w:rFonts w:ascii="Times New Roman" w:hAnsi="Times New Roman"/>
          <w:lang w:val="ru-RU"/>
        </w:rPr>
        <w:t xml:space="preserve"> по </w:t>
      </w:r>
      <w:del w:id="2111" w:author="Kirill Kachalov" w:date="2023-07-09T23:03:00Z">
        <w:r w:rsidR="00C27BB7" w:rsidRPr="00610403">
          <w:rPr>
            <w:rFonts w:ascii="Times New Roman" w:eastAsia="Times New Roman" w:hAnsi="Times New Roman" w:cs="Times New Roman"/>
            <w:lang w:val="ru-RU"/>
          </w:rPr>
          <w:delText xml:space="preserve">соответствующему Договору инвестирования. </w:delText>
        </w:r>
      </w:del>
      <w:ins w:id="2112" w:author="Kirill Kachalov" w:date="2023-07-09T23:03:00Z">
        <w:r w:rsidR="00E75F0C">
          <w:rPr>
            <w:rFonts w:ascii="Times New Roman" w:eastAsia="Times New Roman" w:hAnsi="Times New Roman" w:cs="Times New Roman"/>
            <w:lang w:val="ru-RU"/>
          </w:rPr>
          <w:t>таким Займам)</w:t>
        </w:r>
        <w:r w:rsidRPr="00E75F0C">
          <w:rPr>
            <w:rFonts w:ascii="Times New Roman" w:eastAsia="Times New Roman" w:hAnsi="Times New Roman" w:cs="Times New Roman"/>
            <w:lang w:val="ru-RU"/>
          </w:rPr>
          <w:t>.</w:t>
        </w:r>
      </w:ins>
    </w:p>
    <w:p w14:paraId="6CABFF06" w14:textId="1FDA4B00" w:rsidR="008A11E3" w:rsidRPr="00610403" w:rsidRDefault="00000000" w:rsidP="00610403">
      <w:pPr>
        <w:numPr>
          <w:ilvl w:val="0"/>
          <w:numId w:val="4"/>
        </w:numPr>
        <w:spacing w:after="240" w:line="240" w:lineRule="auto"/>
        <w:ind w:left="709" w:hanging="709"/>
        <w:jc w:val="both"/>
        <w:rPr>
          <w:rFonts w:ascii="Times New Roman" w:hAnsi="Times New Roman"/>
          <w:lang w:val="ru-RU"/>
        </w:rPr>
      </w:pPr>
      <w:r w:rsidRPr="00610403">
        <w:rPr>
          <w:rFonts w:ascii="Times New Roman" w:hAnsi="Times New Roman"/>
          <w:lang w:val="ru-RU"/>
        </w:rPr>
        <w:t xml:space="preserve">Стороны установили, что акты приемки Услуг по </w:t>
      </w:r>
      <w:del w:id="2113" w:author="Kirill Kachalov" w:date="2023-07-09T23:03:00Z">
        <w:r w:rsidR="00C27BB7" w:rsidRPr="00610403">
          <w:rPr>
            <w:rFonts w:ascii="Times New Roman" w:eastAsia="Times New Roman" w:hAnsi="Times New Roman" w:cs="Times New Roman"/>
            <w:lang w:val="ru-RU"/>
          </w:rPr>
          <w:delText xml:space="preserve">настоящему </w:delText>
        </w:r>
      </w:del>
      <w:ins w:id="2114" w:author="Kirill Kachalov" w:date="2023-07-09T23:03:00Z">
        <w:r w:rsidRPr="009114AD">
          <w:rPr>
            <w:rFonts w:ascii="Times New Roman" w:eastAsia="Times New Roman" w:hAnsi="Times New Roman" w:cs="Times New Roman"/>
            <w:lang w:val="ru-RU"/>
          </w:rPr>
          <w:t xml:space="preserve">привлечению инвестиций по </w:t>
        </w:r>
      </w:ins>
      <w:r w:rsidRPr="00610403">
        <w:rPr>
          <w:rFonts w:ascii="Times New Roman" w:hAnsi="Times New Roman"/>
          <w:lang w:val="ru-RU"/>
        </w:rPr>
        <w:t xml:space="preserve">Договору </w:t>
      </w:r>
      <w:ins w:id="2115" w:author="Kirill Kachalov" w:date="2023-07-09T23:03:00Z">
        <w:r w:rsidRPr="009114AD">
          <w:rPr>
            <w:rFonts w:ascii="Times New Roman" w:eastAsia="Times New Roman" w:hAnsi="Times New Roman" w:cs="Times New Roman"/>
            <w:lang w:val="ru-RU"/>
          </w:rPr>
          <w:t xml:space="preserve">оказания услуг по привлечению инвестиций </w:t>
        </w:r>
      </w:ins>
      <w:r w:rsidRPr="00610403">
        <w:rPr>
          <w:rFonts w:ascii="Times New Roman" w:hAnsi="Times New Roman"/>
          <w:lang w:val="ru-RU"/>
        </w:rPr>
        <w:t>не составляются.</w:t>
      </w:r>
      <w:del w:id="2116" w:author="Kirill Kachalov" w:date="2023-07-09T23:03:00Z">
        <w:r w:rsidR="00C27BB7" w:rsidRPr="00610403">
          <w:rPr>
            <w:rFonts w:ascii="Times New Roman" w:eastAsia="Times New Roman" w:hAnsi="Times New Roman" w:cs="Times New Roman"/>
            <w:b/>
            <w:lang w:val="ru-RU"/>
          </w:rPr>
          <w:delText xml:space="preserve"> </w:delText>
        </w:r>
      </w:del>
    </w:p>
    <w:p w14:paraId="1D637A8C" w14:textId="148DB64B" w:rsidR="008A11E3" w:rsidRPr="00610403" w:rsidRDefault="00000000" w:rsidP="00610403">
      <w:pPr>
        <w:numPr>
          <w:ilvl w:val="0"/>
          <w:numId w:val="4"/>
        </w:numPr>
        <w:spacing w:after="240" w:line="240" w:lineRule="auto"/>
        <w:ind w:left="709" w:hanging="709"/>
        <w:jc w:val="both"/>
        <w:rPr>
          <w:rFonts w:ascii="Times New Roman" w:hAnsi="Times New Roman"/>
          <w:lang w:val="ru-RU"/>
        </w:rPr>
      </w:pPr>
      <w:r w:rsidRPr="00610403">
        <w:rPr>
          <w:rFonts w:ascii="Times New Roman" w:hAnsi="Times New Roman"/>
          <w:lang w:val="ru-RU"/>
        </w:rPr>
        <w:t xml:space="preserve">Размер Вознаграждения </w:t>
      </w:r>
      <w:del w:id="2117" w:author="Kirill Kachalov" w:date="2023-07-09T23:03:00Z">
        <w:r w:rsidR="00C27BB7" w:rsidRPr="00610403">
          <w:rPr>
            <w:rFonts w:ascii="Times New Roman" w:eastAsia="Times New Roman" w:hAnsi="Times New Roman" w:cs="Times New Roman"/>
            <w:lang w:val="ru-RU"/>
          </w:rPr>
          <w:delText xml:space="preserve">и порядок его уплаты </w:delText>
        </w:r>
      </w:del>
      <w:r w:rsidRPr="00610403">
        <w:rPr>
          <w:rFonts w:ascii="Times New Roman" w:hAnsi="Times New Roman"/>
          <w:lang w:val="ru-RU"/>
        </w:rPr>
        <w:t xml:space="preserve">за оказание </w:t>
      </w:r>
      <w:del w:id="2118" w:author="Kirill Kachalov" w:date="2023-07-09T23:03:00Z">
        <w:r w:rsidR="00C27BB7" w:rsidRPr="00610403">
          <w:rPr>
            <w:rFonts w:ascii="Times New Roman" w:eastAsia="Times New Roman" w:hAnsi="Times New Roman" w:cs="Times New Roman"/>
            <w:lang w:val="ru-RU"/>
          </w:rPr>
          <w:delText xml:space="preserve">Услуг </w:delText>
        </w:r>
      </w:del>
      <w:r w:rsidRPr="00610403">
        <w:rPr>
          <w:rFonts w:ascii="Times New Roman" w:hAnsi="Times New Roman"/>
          <w:lang w:val="ru-RU"/>
        </w:rPr>
        <w:t xml:space="preserve">Оператором </w:t>
      </w:r>
      <w:del w:id="2119" w:author="Kirill Kachalov" w:date="2023-07-09T23:03:00Z">
        <w:r w:rsidR="00C27BB7" w:rsidRPr="00610403">
          <w:rPr>
            <w:rFonts w:ascii="Times New Roman" w:eastAsia="Times New Roman" w:hAnsi="Times New Roman" w:cs="Times New Roman"/>
            <w:lang w:val="ru-RU"/>
          </w:rPr>
          <w:delText>по настоящему Договору определяется</w:delText>
        </w:r>
      </w:del>
      <w:ins w:id="2120" w:author="Kirill Kachalov" w:date="2023-07-09T23:03:00Z">
        <w:r w:rsidRPr="009114AD">
          <w:rPr>
            <w:rFonts w:ascii="Times New Roman" w:eastAsia="Times New Roman" w:hAnsi="Times New Roman" w:cs="Times New Roman"/>
            <w:lang w:val="ru-RU"/>
          </w:rPr>
          <w:t>Услуг по привлечению инвестиций и порядок его оплаты определяются</w:t>
        </w:r>
      </w:ins>
      <w:r w:rsidRPr="00610403">
        <w:rPr>
          <w:rFonts w:ascii="Times New Roman" w:hAnsi="Times New Roman"/>
          <w:lang w:val="ru-RU"/>
        </w:rPr>
        <w:t xml:space="preserve"> в соответствии с Правилами.</w:t>
      </w:r>
      <w:del w:id="2121" w:author="Kirill Kachalov" w:date="2023-07-09T23:03:00Z">
        <w:r w:rsidR="00C27BB7" w:rsidRPr="00610403">
          <w:rPr>
            <w:rFonts w:ascii="Times New Roman" w:eastAsia="Times New Roman" w:hAnsi="Times New Roman" w:cs="Times New Roman"/>
            <w:lang w:val="ru-RU"/>
          </w:rPr>
          <w:delText xml:space="preserve"> </w:delText>
        </w:r>
      </w:del>
    </w:p>
    <w:p w14:paraId="0C611FF5" w14:textId="1B970A61" w:rsidR="008A11E3" w:rsidRPr="00610403" w:rsidRDefault="00000000" w:rsidP="00610403">
      <w:pPr>
        <w:numPr>
          <w:ilvl w:val="0"/>
          <w:numId w:val="4"/>
        </w:numPr>
        <w:spacing w:after="240" w:line="240" w:lineRule="auto"/>
        <w:ind w:left="709" w:hanging="709"/>
        <w:jc w:val="both"/>
        <w:rPr>
          <w:rFonts w:ascii="Times New Roman" w:hAnsi="Times New Roman"/>
          <w:lang w:val="ru-RU"/>
        </w:rPr>
      </w:pPr>
      <w:r w:rsidRPr="00610403">
        <w:rPr>
          <w:rFonts w:ascii="Times New Roman" w:hAnsi="Times New Roman"/>
          <w:lang w:val="ru-RU"/>
        </w:rPr>
        <w:t>Лицо, привлекающее инвестиции, дает согласие Оператору на предоставление неопределенному кругу лиц (в том числе посредством сети Интернет) информации о факте заключения Договоров инвестирования, об исполнении</w:t>
      </w:r>
      <w:ins w:id="2122" w:author="Kirill Kachalov" w:date="2023-07-09T23:03:00Z">
        <w:r w:rsidRPr="00E75F0C">
          <w:rPr>
            <w:rFonts w:ascii="Times New Roman" w:eastAsia="Times New Roman" w:hAnsi="Times New Roman" w:cs="Times New Roman"/>
            <w:lang w:val="ru-RU"/>
          </w:rPr>
          <w:t>, ненадлежащем исполнении</w:t>
        </w:r>
      </w:ins>
      <w:r w:rsidRPr="00610403">
        <w:rPr>
          <w:rFonts w:ascii="Times New Roman" w:hAnsi="Times New Roman"/>
          <w:lang w:val="ru-RU"/>
        </w:rPr>
        <w:t xml:space="preserve"> или неисполнении Лицом, привлекающим инвестиции,</w:t>
      </w:r>
      <w:ins w:id="2123" w:author="Kirill Kachalov" w:date="2023-07-09T23:03:00Z">
        <w:r w:rsidRPr="00E75F0C">
          <w:rPr>
            <w:rFonts w:ascii="Times New Roman" w:eastAsia="Times New Roman" w:hAnsi="Times New Roman" w:cs="Times New Roman"/>
            <w:lang w:val="ru-RU"/>
          </w:rPr>
          <w:t xml:space="preserve"> </w:t>
        </w:r>
      </w:ins>
      <w:r w:rsidRPr="00610403">
        <w:rPr>
          <w:rFonts w:ascii="Times New Roman" w:hAnsi="Times New Roman"/>
          <w:lang w:val="ru-RU"/>
        </w:rPr>
        <w:t>обязательств перед Инвесторами, платежной дисциплине Лица, привлекающего инвестиции, и просроченной задолженности (при наличии).</w:t>
      </w:r>
      <w:del w:id="2124" w:author="Kirill Kachalov" w:date="2023-07-09T23:03:00Z">
        <w:r w:rsidR="00C27BB7" w:rsidRPr="00610403">
          <w:rPr>
            <w:rFonts w:ascii="Times New Roman" w:eastAsia="Times New Roman" w:hAnsi="Times New Roman" w:cs="Times New Roman"/>
            <w:lang w:val="ru-RU"/>
          </w:rPr>
          <w:delText xml:space="preserve">  </w:delText>
        </w:r>
      </w:del>
    </w:p>
    <w:p w14:paraId="0513BE58" w14:textId="77777777" w:rsidR="008A11E3" w:rsidRPr="00E75F0C" w:rsidRDefault="00000000" w:rsidP="00E75F0C">
      <w:pPr>
        <w:numPr>
          <w:ilvl w:val="0"/>
          <w:numId w:val="4"/>
        </w:numPr>
        <w:spacing w:after="240" w:line="240" w:lineRule="auto"/>
        <w:ind w:left="709" w:hanging="709"/>
        <w:jc w:val="both"/>
        <w:rPr>
          <w:ins w:id="2125" w:author="Kirill Kachalov" w:date="2023-07-09T23:03:00Z"/>
          <w:rFonts w:ascii="Times New Roman" w:eastAsia="Times New Roman" w:hAnsi="Times New Roman" w:cs="Times New Roman"/>
          <w:lang w:val="ru-RU"/>
        </w:rPr>
      </w:pPr>
      <w:ins w:id="2126" w:author="Kirill Kachalov" w:date="2023-07-09T23:03:00Z">
        <w:r w:rsidRPr="00E75F0C">
          <w:rPr>
            <w:rFonts w:ascii="Times New Roman" w:eastAsia="Times New Roman" w:hAnsi="Times New Roman" w:cs="Times New Roman"/>
            <w:lang w:val="ru-RU"/>
          </w:rPr>
          <w:t>Договор об оказании услуг по привлечению инвестиций вступает в силу с даты присоединения к нему Лица, привлекающего инвестиции, в порядке, предусмотренном Правилами, и действует бессрочно, может быть расторгнут (прекращен) в соответствии с Правилами и законодательством России.</w:t>
        </w:r>
      </w:ins>
    </w:p>
    <w:p w14:paraId="6179DC41" w14:textId="77777777" w:rsidR="008A11E3" w:rsidRPr="001E6AD4" w:rsidRDefault="00000000" w:rsidP="00E75F0C">
      <w:pPr>
        <w:numPr>
          <w:ilvl w:val="0"/>
          <w:numId w:val="4"/>
        </w:numPr>
        <w:spacing w:after="240" w:line="240" w:lineRule="auto"/>
        <w:ind w:left="709" w:hanging="709"/>
        <w:jc w:val="both"/>
        <w:rPr>
          <w:ins w:id="2127" w:author="Kirill Kachalov" w:date="2023-07-09T23:03:00Z"/>
          <w:rFonts w:ascii="Times New Roman" w:eastAsia="Times New Roman" w:hAnsi="Times New Roman" w:cs="Times New Roman"/>
          <w:lang w:val="ru-RU"/>
        </w:rPr>
      </w:pPr>
      <w:bookmarkStart w:id="2128" w:name="_Ref139828412"/>
      <w:ins w:id="2129" w:author="Kirill Kachalov" w:date="2023-07-09T23:03:00Z">
        <w:r w:rsidRPr="009114AD">
          <w:rPr>
            <w:rFonts w:ascii="Times New Roman" w:eastAsia="Times New Roman" w:hAnsi="Times New Roman" w:cs="Times New Roman"/>
            <w:lang w:val="ru-RU"/>
          </w:rPr>
          <w:t>До</w:t>
        </w:r>
        <w:r w:rsidRPr="001E6AD4">
          <w:rPr>
            <w:rFonts w:ascii="Times New Roman" w:eastAsia="Times New Roman" w:hAnsi="Times New Roman" w:cs="Times New Roman"/>
            <w:lang w:val="ru-RU"/>
          </w:rPr>
          <w:t>говор об оказании услуг по привлечении инвестиций может быть расторгнут (прекращен) досрочно:</w:t>
        </w:r>
        <w:bookmarkEnd w:id="2128"/>
      </w:ins>
    </w:p>
    <w:p w14:paraId="1B03A2DA" w14:textId="3912DA0F" w:rsidR="008A11E3" w:rsidRPr="001E6AD4" w:rsidRDefault="00000000" w:rsidP="00E75F0C">
      <w:pPr>
        <w:pStyle w:val="ListParagraph"/>
        <w:numPr>
          <w:ilvl w:val="1"/>
          <w:numId w:val="4"/>
        </w:numPr>
        <w:pBdr>
          <w:top w:val="nil"/>
          <w:left w:val="nil"/>
          <w:bottom w:val="nil"/>
          <w:right w:val="nil"/>
          <w:between w:val="nil"/>
        </w:pBdr>
        <w:spacing w:after="240" w:line="240" w:lineRule="auto"/>
        <w:ind w:left="1560" w:hanging="851"/>
        <w:contextualSpacing w:val="0"/>
        <w:jc w:val="both"/>
        <w:rPr>
          <w:ins w:id="2130" w:author="Kirill Kachalov" w:date="2023-07-09T23:03:00Z"/>
          <w:rFonts w:ascii="Times New Roman" w:eastAsia="Times New Roman" w:hAnsi="Times New Roman" w:cs="Times New Roman"/>
          <w:lang w:val="ru-RU"/>
        </w:rPr>
      </w:pPr>
      <w:ins w:id="2131" w:author="Kirill Kachalov" w:date="2023-07-09T23:03:00Z">
        <w:r w:rsidRPr="001E6AD4">
          <w:rPr>
            <w:rFonts w:ascii="Times New Roman" w:eastAsia="Times New Roman" w:hAnsi="Times New Roman" w:cs="Times New Roman"/>
            <w:lang w:val="ru-RU"/>
          </w:rPr>
          <w:t>по взаимному соглашению Лица, привлекающего инвестиции, и Оператора;</w:t>
        </w:r>
      </w:ins>
    </w:p>
    <w:p w14:paraId="758B349F" w14:textId="05358C5D" w:rsidR="008A11E3" w:rsidRPr="001E6AD4" w:rsidRDefault="00000000" w:rsidP="00E75F0C">
      <w:pPr>
        <w:pStyle w:val="ListParagraph"/>
        <w:numPr>
          <w:ilvl w:val="1"/>
          <w:numId w:val="4"/>
        </w:numPr>
        <w:pBdr>
          <w:top w:val="nil"/>
          <w:left w:val="nil"/>
          <w:bottom w:val="nil"/>
          <w:right w:val="nil"/>
          <w:between w:val="nil"/>
        </w:pBdr>
        <w:spacing w:after="240" w:line="240" w:lineRule="auto"/>
        <w:ind w:left="1560" w:hanging="851"/>
        <w:contextualSpacing w:val="0"/>
        <w:jc w:val="both"/>
        <w:rPr>
          <w:ins w:id="2132" w:author="Kirill Kachalov" w:date="2023-07-09T23:03:00Z"/>
          <w:rFonts w:ascii="Times New Roman" w:eastAsia="Times New Roman" w:hAnsi="Times New Roman" w:cs="Times New Roman"/>
          <w:lang w:val="ru-RU"/>
        </w:rPr>
      </w:pPr>
      <w:ins w:id="2133" w:author="Kirill Kachalov" w:date="2023-07-09T23:03:00Z">
        <w:r w:rsidRPr="001E6AD4">
          <w:rPr>
            <w:rFonts w:ascii="Times New Roman" w:eastAsia="Times New Roman" w:hAnsi="Times New Roman" w:cs="Times New Roman"/>
            <w:lang w:val="ru-RU"/>
          </w:rPr>
          <w:t>при условии отсутствия у Лица, привлекающего инвестиции, действующего Договора инвестирования на основании нарушения любого положения Правил, применимого к Лицу, привлекающему инвестиции, либо немотивированно (без объяснения причины) в одностороннем внесудебном порядке (путем отказа от исполнения Договора об оказании услуг по привлечению инвестиций) по инициативе Оператора;</w:t>
        </w:r>
      </w:ins>
    </w:p>
    <w:p w14:paraId="786EB723" w14:textId="54F6BB77" w:rsidR="008A11E3" w:rsidRPr="001E6AD4" w:rsidRDefault="00000000" w:rsidP="00E75F0C">
      <w:pPr>
        <w:pStyle w:val="ListParagraph"/>
        <w:numPr>
          <w:ilvl w:val="1"/>
          <w:numId w:val="4"/>
        </w:numPr>
        <w:pBdr>
          <w:top w:val="nil"/>
          <w:left w:val="nil"/>
          <w:bottom w:val="nil"/>
          <w:right w:val="nil"/>
          <w:between w:val="nil"/>
        </w:pBdr>
        <w:spacing w:after="240" w:line="240" w:lineRule="auto"/>
        <w:ind w:left="1560" w:hanging="851"/>
        <w:contextualSpacing w:val="0"/>
        <w:jc w:val="both"/>
        <w:rPr>
          <w:ins w:id="2134" w:author="Kirill Kachalov" w:date="2023-07-09T23:03:00Z"/>
          <w:rFonts w:ascii="Times New Roman" w:eastAsia="Times New Roman" w:hAnsi="Times New Roman" w:cs="Times New Roman"/>
          <w:lang w:val="ru-RU"/>
        </w:rPr>
      </w:pPr>
      <w:ins w:id="2135" w:author="Kirill Kachalov" w:date="2023-07-09T23:03:00Z">
        <w:r w:rsidRPr="001E6AD4">
          <w:rPr>
            <w:rFonts w:ascii="Times New Roman" w:eastAsia="Times New Roman" w:hAnsi="Times New Roman" w:cs="Times New Roman"/>
            <w:lang w:val="ru-RU"/>
          </w:rPr>
          <w:t>в иных случаях, предусмотренных законодательством России.</w:t>
        </w:r>
      </w:ins>
    </w:p>
    <w:p w14:paraId="4A74B1D3" w14:textId="5D2F4918" w:rsidR="008A11E3" w:rsidRPr="001E6AD4" w:rsidRDefault="00000000" w:rsidP="001E6AD4">
      <w:pPr>
        <w:numPr>
          <w:ilvl w:val="0"/>
          <w:numId w:val="4"/>
        </w:numPr>
        <w:pBdr>
          <w:top w:val="nil"/>
          <w:left w:val="nil"/>
          <w:bottom w:val="nil"/>
          <w:right w:val="nil"/>
          <w:between w:val="nil"/>
        </w:pBdr>
        <w:spacing w:after="240" w:line="240" w:lineRule="auto"/>
        <w:ind w:left="708" w:hanging="708"/>
        <w:jc w:val="both"/>
        <w:rPr>
          <w:ins w:id="2136" w:author="Kirill Kachalov" w:date="2023-07-09T23:03:00Z"/>
          <w:rFonts w:ascii="Times New Roman" w:eastAsia="Times New Roman" w:hAnsi="Times New Roman" w:cs="Times New Roman"/>
          <w:lang w:val="ru-RU"/>
        </w:rPr>
      </w:pPr>
      <w:bookmarkStart w:id="2137" w:name="_Ref139828293"/>
      <w:ins w:id="2138" w:author="Kirill Kachalov" w:date="2023-07-09T23:03:00Z">
        <w:r w:rsidRPr="001E6AD4">
          <w:rPr>
            <w:rFonts w:ascii="Times New Roman" w:eastAsia="Times New Roman" w:hAnsi="Times New Roman" w:cs="Times New Roman"/>
            <w:lang w:val="ru-RU"/>
          </w:rPr>
          <w:t xml:space="preserve">Оператор по собственному усмотрению вправе заблокировать Лицу, привлекающему инвестиции, доступ к его Личному кабинету и (или) ограничить все или часть функциональных возможностей Платформы и (или) прекратить или ограничить поддержку. Если у Лица, привлекающего инвестиции, действует Договор инвестирования, Оператор вправе совершить любое из указанных настоящем пункте </w:t>
        </w:r>
        <w:r w:rsidR="00E75F0C">
          <w:rPr>
            <w:rFonts w:ascii="Times New Roman" w:eastAsia="Times New Roman" w:hAnsi="Times New Roman" w:cs="Times New Roman"/>
            <w:lang w:val="ru-RU"/>
          </w:rPr>
          <w:fldChar w:fldCharType="begin"/>
        </w:r>
        <w:r w:rsidR="00E75F0C">
          <w:rPr>
            <w:rFonts w:ascii="Times New Roman" w:eastAsia="Times New Roman" w:hAnsi="Times New Roman" w:cs="Times New Roman"/>
            <w:lang w:val="ru-RU"/>
          </w:rPr>
          <w:instrText xml:space="preserve"> REF _Ref139828293 \r \h </w:instrText>
        </w:r>
        <w:r w:rsidR="00E75F0C">
          <w:rPr>
            <w:rFonts w:ascii="Times New Roman" w:eastAsia="Times New Roman" w:hAnsi="Times New Roman" w:cs="Times New Roman"/>
            <w:lang w:val="ru-RU"/>
          </w:rPr>
        </w:r>
        <w:r w:rsidR="00E75F0C">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13</w:t>
        </w:r>
        <w:r w:rsidR="00E75F0C">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Приложения № 1 действий, при условии предоставления Лицу, привлекающему инвестиции, возможность совершать действия, необходимые для исполнения действующего Договора инвестирования.</w:t>
        </w:r>
        <w:bookmarkEnd w:id="2137"/>
      </w:ins>
    </w:p>
    <w:p w14:paraId="79D6CC15" w14:textId="6D03567B" w:rsidR="008A11E3" w:rsidRPr="001E6AD4" w:rsidRDefault="00000000" w:rsidP="00E75F0C">
      <w:pPr>
        <w:numPr>
          <w:ilvl w:val="0"/>
          <w:numId w:val="4"/>
        </w:numPr>
        <w:pBdr>
          <w:top w:val="nil"/>
          <w:left w:val="nil"/>
          <w:bottom w:val="nil"/>
          <w:right w:val="nil"/>
          <w:between w:val="nil"/>
        </w:pBdr>
        <w:spacing w:after="240" w:line="240" w:lineRule="auto"/>
        <w:ind w:left="708" w:hanging="708"/>
        <w:jc w:val="both"/>
        <w:rPr>
          <w:ins w:id="2139" w:author="Kirill Kachalov" w:date="2023-07-09T23:03:00Z"/>
          <w:rFonts w:ascii="Times New Roman" w:eastAsia="Times New Roman" w:hAnsi="Times New Roman" w:cs="Times New Roman"/>
          <w:lang w:val="ru-RU"/>
        </w:rPr>
      </w:pPr>
      <w:ins w:id="2140" w:author="Kirill Kachalov" w:date="2023-07-09T23:03:00Z">
        <w:r w:rsidRPr="001E6AD4">
          <w:rPr>
            <w:rFonts w:ascii="Times New Roman" w:eastAsia="Times New Roman" w:hAnsi="Times New Roman" w:cs="Times New Roman"/>
            <w:lang w:val="ru-RU"/>
          </w:rPr>
          <w:t xml:space="preserve">Оператор не несет ответственности за убытки, возникшие у Лица, привлекающего инвестиции, в связи с совершением Оператором любого из действий, указанных в пунктах </w:t>
        </w:r>
        <w:r w:rsidR="00175F1E">
          <w:rPr>
            <w:rFonts w:ascii="Times New Roman" w:eastAsia="Times New Roman" w:hAnsi="Times New Roman" w:cs="Times New Roman"/>
            <w:lang w:val="ru-RU"/>
          </w:rPr>
          <w:fldChar w:fldCharType="begin"/>
        </w:r>
        <w:r w:rsidR="00175F1E">
          <w:rPr>
            <w:rFonts w:ascii="Times New Roman" w:eastAsia="Times New Roman" w:hAnsi="Times New Roman" w:cs="Times New Roman"/>
            <w:lang w:val="ru-RU"/>
          </w:rPr>
          <w:instrText xml:space="preserve"> REF _Ref139828412 \r \h </w:instrText>
        </w:r>
        <w:r w:rsidR="00175F1E">
          <w:rPr>
            <w:rFonts w:ascii="Times New Roman" w:eastAsia="Times New Roman" w:hAnsi="Times New Roman" w:cs="Times New Roman"/>
            <w:lang w:val="ru-RU"/>
          </w:rPr>
        </w:r>
        <w:r w:rsidR="00175F1E">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12</w:t>
        </w:r>
        <w:r w:rsidR="00175F1E">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и </w:t>
        </w:r>
        <w:r w:rsidR="00175F1E">
          <w:rPr>
            <w:rFonts w:ascii="Times New Roman" w:eastAsia="Times New Roman" w:hAnsi="Times New Roman" w:cs="Times New Roman"/>
            <w:lang w:val="ru-RU"/>
          </w:rPr>
          <w:fldChar w:fldCharType="begin"/>
        </w:r>
        <w:r w:rsidR="00175F1E">
          <w:rPr>
            <w:rFonts w:ascii="Times New Roman" w:eastAsia="Times New Roman" w:hAnsi="Times New Roman" w:cs="Times New Roman"/>
            <w:lang w:val="ru-RU"/>
          </w:rPr>
          <w:instrText xml:space="preserve"> REF _Ref139828293 \r \h </w:instrText>
        </w:r>
        <w:r w:rsidR="00175F1E">
          <w:rPr>
            <w:rFonts w:ascii="Times New Roman" w:eastAsia="Times New Roman" w:hAnsi="Times New Roman" w:cs="Times New Roman"/>
            <w:lang w:val="ru-RU"/>
          </w:rPr>
        </w:r>
        <w:r w:rsidR="00175F1E">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13</w:t>
        </w:r>
        <w:r w:rsidR="00175F1E">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Приложения </w:t>
        </w:r>
        <w:r w:rsidR="00175F1E">
          <w:rPr>
            <w:rFonts w:ascii="Times New Roman" w:eastAsia="Times New Roman" w:hAnsi="Times New Roman" w:cs="Times New Roman"/>
            <w:lang w:val="ru-RU"/>
          </w:rPr>
          <w:t xml:space="preserve">№ </w:t>
        </w:r>
        <w:r w:rsidRPr="001E6AD4">
          <w:rPr>
            <w:rFonts w:ascii="Times New Roman" w:eastAsia="Times New Roman" w:hAnsi="Times New Roman" w:cs="Times New Roman"/>
            <w:lang w:val="ru-RU"/>
          </w:rPr>
          <w:t>1.</w:t>
        </w:r>
      </w:ins>
    </w:p>
    <w:p w14:paraId="40603911" w14:textId="54CB97A9" w:rsidR="008A11E3" w:rsidRPr="001E6AD4" w:rsidRDefault="00000000" w:rsidP="00175F1E">
      <w:pPr>
        <w:numPr>
          <w:ilvl w:val="0"/>
          <w:numId w:val="4"/>
        </w:numPr>
        <w:pBdr>
          <w:top w:val="nil"/>
          <w:left w:val="nil"/>
          <w:bottom w:val="nil"/>
          <w:right w:val="nil"/>
          <w:between w:val="nil"/>
        </w:pBdr>
        <w:spacing w:after="240" w:line="240" w:lineRule="auto"/>
        <w:ind w:left="708" w:hanging="708"/>
        <w:jc w:val="both"/>
        <w:rPr>
          <w:ins w:id="2141" w:author="Kirill Kachalov" w:date="2023-07-09T23:03:00Z"/>
          <w:rFonts w:ascii="Times New Roman" w:eastAsia="Times New Roman" w:hAnsi="Times New Roman" w:cs="Times New Roman"/>
          <w:lang w:val="ru-RU"/>
        </w:rPr>
      </w:pPr>
      <w:ins w:id="2142" w:author="Kirill Kachalov" w:date="2023-07-09T23:03:00Z">
        <w:r w:rsidRPr="001E6AD4">
          <w:rPr>
            <w:rFonts w:ascii="Times New Roman" w:eastAsia="Times New Roman" w:hAnsi="Times New Roman" w:cs="Times New Roman"/>
            <w:lang w:val="ru-RU"/>
          </w:rPr>
          <w:t xml:space="preserve">Уведомления об одностороннем отказе от исполнения Договора об оказании услуг по привлечению инвестиций, совершении любого из действий, предусмотренных пунктом </w:t>
        </w:r>
        <w:r w:rsidR="00175F1E">
          <w:rPr>
            <w:rFonts w:ascii="Times New Roman" w:eastAsia="Times New Roman" w:hAnsi="Times New Roman" w:cs="Times New Roman"/>
            <w:lang w:val="ru-RU"/>
          </w:rPr>
          <w:fldChar w:fldCharType="begin"/>
        </w:r>
        <w:r w:rsidR="00175F1E">
          <w:rPr>
            <w:rFonts w:ascii="Times New Roman" w:eastAsia="Times New Roman" w:hAnsi="Times New Roman" w:cs="Times New Roman"/>
            <w:lang w:val="ru-RU"/>
          </w:rPr>
          <w:instrText xml:space="preserve"> REF _Ref139828293 \r \h </w:instrText>
        </w:r>
        <w:r w:rsidR="00175F1E">
          <w:rPr>
            <w:rFonts w:ascii="Times New Roman" w:eastAsia="Times New Roman" w:hAnsi="Times New Roman" w:cs="Times New Roman"/>
            <w:lang w:val="ru-RU"/>
          </w:rPr>
        </w:r>
        <w:r w:rsidR="00175F1E">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13</w:t>
        </w:r>
        <w:r w:rsidR="00175F1E">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w:t>
        </w:r>
        <w:r w:rsidRPr="001E6AD4">
          <w:rPr>
            <w:rFonts w:ascii="Times New Roman" w:eastAsia="Times New Roman" w:hAnsi="Times New Roman" w:cs="Times New Roman"/>
            <w:lang w:val="ru-RU"/>
          </w:rPr>
          <w:lastRenderedPageBreak/>
          <w:t xml:space="preserve">Приложения </w:t>
        </w:r>
        <w:r w:rsidR="00175F1E">
          <w:rPr>
            <w:rFonts w:ascii="Times New Roman" w:eastAsia="Times New Roman" w:hAnsi="Times New Roman" w:cs="Times New Roman"/>
            <w:lang w:val="ru-RU"/>
          </w:rPr>
          <w:t xml:space="preserve">№ </w:t>
        </w:r>
        <w:r w:rsidRPr="001E6AD4">
          <w:rPr>
            <w:rFonts w:ascii="Times New Roman" w:eastAsia="Times New Roman" w:hAnsi="Times New Roman" w:cs="Times New Roman"/>
            <w:lang w:val="ru-RU"/>
          </w:rPr>
          <w:t>1, направляется Оператором Лицу, привлекающему инвестиции, посредством Личного кабинета или электронной почты Лица, привлекающего инвестиции, указанной в его Личном кабинете, не позднее чем за 3 (три) календарных дня до предполагаемой даты прекращения (расторжения) Договора об оказании услуг по привлечению инвестиций.</w:t>
        </w:r>
      </w:ins>
    </w:p>
    <w:p w14:paraId="467A0955" w14:textId="78C2F754" w:rsidR="008A11E3" w:rsidRPr="00610403" w:rsidRDefault="00000000" w:rsidP="00610403">
      <w:pPr>
        <w:numPr>
          <w:ilvl w:val="0"/>
          <w:numId w:val="4"/>
        </w:num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 xml:space="preserve">В случае расторжения </w:t>
      </w:r>
      <w:del w:id="2143" w:author="Kirill Kachalov" w:date="2023-07-09T23:03:00Z">
        <w:r w:rsidR="00C27BB7" w:rsidRPr="00610403">
          <w:rPr>
            <w:rFonts w:ascii="Times New Roman" w:eastAsia="Times New Roman" w:hAnsi="Times New Roman" w:cs="Times New Roman"/>
            <w:lang w:val="ru-RU"/>
          </w:rPr>
          <w:delText>настоящего</w:delText>
        </w:r>
      </w:del>
      <w:ins w:id="2144" w:author="Kirill Kachalov" w:date="2023-07-09T23:03:00Z">
        <w:r w:rsidRPr="001E6AD4">
          <w:rPr>
            <w:rFonts w:ascii="Times New Roman" w:eastAsia="Times New Roman" w:hAnsi="Times New Roman" w:cs="Times New Roman"/>
            <w:lang w:val="ru-RU"/>
          </w:rPr>
          <w:t>(прекращения)</w:t>
        </w:r>
      </w:ins>
      <w:r w:rsidRPr="00610403">
        <w:rPr>
          <w:rFonts w:ascii="Times New Roman" w:hAnsi="Times New Roman"/>
          <w:lang w:val="ru-RU"/>
        </w:rPr>
        <w:t xml:space="preserve"> Договора </w:t>
      </w:r>
      <w:ins w:id="2145" w:author="Kirill Kachalov" w:date="2023-07-09T23:03:00Z">
        <w:r w:rsidRPr="001E6AD4">
          <w:rPr>
            <w:rFonts w:ascii="Times New Roman" w:eastAsia="Times New Roman" w:hAnsi="Times New Roman" w:cs="Times New Roman"/>
            <w:lang w:val="ru-RU"/>
          </w:rPr>
          <w:t xml:space="preserve">об оказании услуг по привлечению инвестиций </w:t>
        </w:r>
      </w:ins>
      <w:r w:rsidRPr="00610403">
        <w:rPr>
          <w:rFonts w:ascii="Times New Roman" w:hAnsi="Times New Roman"/>
          <w:lang w:val="ru-RU"/>
        </w:rPr>
        <w:t>Инвестиционные предложения, на основании которых не были заключены Договоры инвестирования</w:t>
      </w:r>
      <w:del w:id="2146" w:author="Kirill Kachalov" w:date="2023-07-09T23:03:00Z">
        <w:r w:rsidR="00C27BB7" w:rsidRPr="00610403">
          <w:rPr>
            <w:rFonts w:ascii="Times New Roman" w:eastAsia="Times New Roman" w:hAnsi="Times New Roman" w:cs="Times New Roman"/>
            <w:lang w:val="ru-RU"/>
          </w:rPr>
          <w:delText xml:space="preserve"> к моменту расторжения Договора</w:delText>
        </w:r>
      </w:del>
      <w:r w:rsidRPr="00610403">
        <w:rPr>
          <w:rFonts w:ascii="Times New Roman" w:hAnsi="Times New Roman"/>
          <w:lang w:val="ru-RU"/>
        </w:rPr>
        <w:t>, аннулируются</w:t>
      </w:r>
      <w:del w:id="2147" w:author="Kirill Kachalov" w:date="2023-07-09T23:03:00Z">
        <w:r w:rsidR="00C27BB7" w:rsidRPr="00610403">
          <w:rPr>
            <w:rFonts w:ascii="Times New Roman" w:eastAsia="Times New Roman" w:hAnsi="Times New Roman" w:cs="Times New Roman"/>
            <w:lang w:val="ru-RU"/>
          </w:rPr>
          <w:delText>,</w:delText>
        </w:r>
      </w:del>
      <w:ins w:id="2148" w:author="Kirill Kachalov" w:date="2023-07-09T23:03:00Z">
        <w:r w:rsidRPr="001E6AD4">
          <w:rPr>
            <w:rFonts w:ascii="Times New Roman" w:eastAsia="Times New Roman" w:hAnsi="Times New Roman" w:cs="Times New Roman"/>
            <w:lang w:val="ru-RU"/>
          </w:rPr>
          <w:t xml:space="preserve"> (прекращают свое действие)</w:t>
        </w:r>
      </w:ins>
      <w:r w:rsidRPr="00610403">
        <w:rPr>
          <w:rFonts w:ascii="Times New Roman" w:hAnsi="Times New Roman"/>
          <w:lang w:val="ru-RU"/>
        </w:rPr>
        <w:t xml:space="preserve"> в случае, если возможность отзыва предусмотрена в </w:t>
      </w:r>
      <w:del w:id="2149" w:author="Kirill Kachalov" w:date="2023-07-09T23:03:00Z">
        <w:r w:rsidR="00C27BB7" w:rsidRPr="00610403">
          <w:rPr>
            <w:rFonts w:ascii="Times New Roman" w:eastAsia="Times New Roman" w:hAnsi="Times New Roman" w:cs="Times New Roman"/>
            <w:lang w:val="ru-RU"/>
          </w:rPr>
          <w:delText>таком инвестиционном предложении</w:delText>
        </w:r>
      </w:del>
      <w:ins w:id="2150" w:author="Kirill Kachalov" w:date="2023-07-09T23:03:00Z">
        <w:r w:rsidRPr="001E6AD4">
          <w:rPr>
            <w:rFonts w:ascii="Times New Roman" w:eastAsia="Times New Roman" w:hAnsi="Times New Roman" w:cs="Times New Roman"/>
            <w:lang w:val="ru-RU"/>
          </w:rPr>
          <w:t>таких Инвестиционных предложениях</w:t>
        </w:r>
      </w:ins>
      <w:r w:rsidRPr="00610403">
        <w:rPr>
          <w:rFonts w:ascii="Times New Roman" w:hAnsi="Times New Roman"/>
          <w:lang w:val="ru-RU"/>
        </w:rPr>
        <w:t>.</w:t>
      </w:r>
    </w:p>
    <w:p w14:paraId="6A9749C6" w14:textId="77777777" w:rsidR="003751B1" w:rsidRPr="0043122D" w:rsidRDefault="00C27BB7">
      <w:pPr>
        <w:numPr>
          <w:ilvl w:val="0"/>
          <w:numId w:val="21"/>
        </w:numPr>
        <w:ind w:firstLine="820"/>
        <w:rPr>
          <w:del w:id="2151" w:author="Kirill Kachalov" w:date="2023-07-09T23:03:00Z"/>
          <w:rFonts w:ascii="Times New Roman" w:eastAsia="Times New Roman" w:hAnsi="Times New Roman" w:cs="Times New Roman"/>
        </w:rPr>
      </w:pPr>
      <w:del w:id="2152" w:author="Kirill Kachalov" w:date="2023-07-09T23:03:00Z">
        <w:r w:rsidRPr="0043122D">
          <w:rPr>
            <w:rFonts w:ascii="Times New Roman" w:eastAsia="Times New Roman" w:hAnsi="Times New Roman" w:cs="Times New Roman"/>
          </w:rPr>
          <w:delText>Односторонний отказ любой из сторон Договора невозможен, при наличии действующих Договоров инвестирования, а также в случае, если Инвестор принял Инвестиционное предложение, но у него истек срок действия, установленный частью 4 статьи 13 259-ФЗ.</w:delText>
        </w:r>
      </w:del>
    </w:p>
    <w:p w14:paraId="48F61F4D" w14:textId="77777777" w:rsidR="008757F7" w:rsidRPr="0043122D" w:rsidRDefault="00C27BB7" w:rsidP="005866DD">
      <w:pPr>
        <w:ind w:left="850"/>
        <w:rPr>
          <w:del w:id="2153" w:author="Kirill Kachalov" w:date="2023-07-09T23:03:00Z"/>
          <w:rFonts w:ascii="Times New Roman" w:eastAsia="Times New Roman" w:hAnsi="Times New Roman" w:cs="Times New Roman"/>
        </w:rPr>
      </w:pPr>
      <w:del w:id="2154" w:author="Kirill Kachalov" w:date="2023-07-09T23:03:00Z">
        <w:r w:rsidRPr="0043122D">
          <w:rPr>
            <w:rFonts w:ascii="Times New Roman" w:eastAsia="Times New Roman" w:hAnsi="Times New Roman" w:cs="Times New Roman"/>
          </w:rPr>
          <w:delText xml:space="preserve"> </w:delText>
        </w:r>
        <w:bookmarkStart w:id="2155" w:name="_heading=h.30j0zll" w:colFirst="0" w:colLast="0"/>
        <w:bookmarkEnd w:id="2155"/>
      </w:del>
    </w:p>
    <w:p w14:paraId="251B95CE" w14:textId="77777777" w:rsidR="00EC40B7" w:rsidRDefault="00EC40B7">
      <w:pPr>
        <w:numPr>
          <w:ilvl w:val="0"/>
          <w:numId w:val="21"/>
        </w:numPr>
        <w:ind w:right="-21" w:firstLine="820"/>
        <w:rPr>
          <w:del w:id="2156" w:author="Kirill Kachalov" w:date="2023-07-09T23:03:00Z"/>
          <w:rFonts w:ascii="Times New Roman" w:eastAsia="Times New Roman" w:hAnsi="Times New Roman" w:cs="Times New Roman"/>
        </w:rPr>
      </w:pPr>
      <w:del w:id="2157" w:author="Kirill Kachalov" w:date="2023-07-09T23:03:00Z">
        <w:r w:rsidRPr="00EC40B7">
          <w:rPr>
            <w:rFonts w:ascii="Times New Roman" w:eastAsia="Times New Roman" w:hAnsi="Times New Roman" w:cs="Times New Roman"/>
          </w:rPr>
          <w:delText xml:space="preserve">Договор вступает в силу с даты присоединения и действует </w:delText>
        </w:r>
        <w:r w:rsidR="00D834B7">
          <w:rPr>
            <w:rFonts w:ascii="Times New Roman" w:eastAsia="Times New Roman" w:hAnsi="Times New Roman" w:cs="Times New Roman"/>
          </w:rPr>
          <w:delText>бессрочно до момента расторжения одной из сторон</w:delText>
        </w:r>
        <w:r w:rsidRPr="00EC40B7">
          <w:rPr>
            <w:rFonts w:ascii="Times New Roman" w:eastAsia="Times New Roman" w:hAnsi="Times New Roman" w:cs="Times New Roman"/>
          </w:rPr>
          <w:delText>.</w:delText>
        </w:r>
      </w:del>
    </w:p>
    <w:p w14:paraId="52C4D8A5" w14:textId="35B956F1" w:rsidR="008A11E3" w:rsidRPr="00610403" w:rsidRDefault="00000000" w:rsidP="00610403">
      <w:pPr>
        <w:numPr>
          <w:ilvl w:val="0"/>
          <w:numId w:val="4"/>
        </w:num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 xml:space="preserve">Претензионный порядок разрешения споров по </w:t>
      </w:r>
      <w:del w:id="2158" w:author="Kirill Kachalov" w:date="2023-07-09T23:03:00Z">
        <w:r w:rsidR="00C27BB7" w:rsidRPr="00610403">
          <w:rPr>
            <w:rFonts w:ascii="Times New Roman" w:eastAsia="Times New Roman" w:hAnsi="Times New Roman" w:cs="Times New Roman"/>
            <w:lang w:val="ru-RU"/>
          </w:rPr>
          <w:delText xml:space="preserve">настоящему договору </w:delText>
        </w:r>
      </w:del>
      <w:ins w:id="2159" w:author="Kirill Kachalov" w:date="2023-07-09T23:03:00Z">
        <w:r w:rsidRPr="001E6AD4">
          <w:rPr>
            <w:rFonts w:ascii="Times New Roman" w:eastAsia="Times New Roman" w:hAnsi="Times New Roman" w:cs="Times New Roman"/>
            <w:lang w:val="ru-RU"/>
          </w:rPr>
          <w:t xml:space="preserve">Договору об оказании услуг по привлечению инвестиций </w:t>
        </w:r>
      </w:ins>
      <w:r w:rsidRPr="00610403">
        <w:rPr>
          <w:rFonts w:ascii="Times New Roman" w:hAnsi="Times New Roman"/>
          <w:lang w:val="ru-RU"/>
        </w:rPr>
        <w:t xml:space="preserve">обязателен. Срок ответа на претензию </w:t>
      </w:r>
      <w:del w:id="2160" w:author="Kirill Kachalov" w:date="2023-07-09T23:03:00Z">
        <w:r w:rsidR="00C27BB7" w:rsidRPr="00610403">
          <w:rPr>
            <w:rFonts w:ascii="Times New Roman" w:eastAsia="Times New Roman" w:hAnsi="Times New Roman" w:cs="Times New Roman"/>
            <w:lang w:val="ru-RU"/>
          </w:rPr>
          <w:delText>-</w:delText>
        </w:r>
      </w:del>
      <w:ins w:id="2161" w:author="Kirill Kachalov" w:date="2023-07-09T23:03:00Z">
        <w:r w:rsidRPr="001E6AD4">
          <w:rPr>
            <w:rFonts w:ascii="Times New Roman" w:eastAsia="Times New Roman" w:hAnsi="Times New Roman" w:cs="Times New Roman"/>
            <w:lang w:val="ru-RU"/>
          </w:rPr>
          <w:t>составляет</w:t>
        </w:r>
      </w:ins>
      <w:r w:rsidRPr="00610403">
        <w:rPr>
          <w:rFonts w:ascii="Times New Roman" w:hAnsi="Times New Roman"/>
          <w:lang w:val="ru-RU"/>
        </w:rPr>
        <w:t xml:space="preserve"> 3 (три) </w:t>
      </w:r>
      <w:ins w:id="2162" w:author="Kirill Kachalov" w:date="2023-07-09T23:03:00Z">
        <w:r w:rsidRPr="001E6AD4">
          <w:rPr>
            <w:rFonts w:ascii="Times New Roman" w:eastAsia="Times New Roman" w:hAnsi="Times New Roman" w:cs="Times New Roman"/>
            <w:lang w:val="ru-RU"/>
          </w:rPr>
          <w:t xml:space="preserve">Рабочих </w:t>
        </w:r>
      </w:ins>
      <w:r w:rsidRPr="00610403">
        <w:rPr>
          <w:rFonts w:ascii="Times New Roman" w:hAnsi="Times New Roman"/>
          <w:lang w:val="ru-RU"/>
        </w:rPr>
        <w:t xml:space="preserve">дня с момента </w:t>
      </w:r>
      <w:ins w:id="2163" w:author="Kirill Kachalov" w:date="2023-07-09T23:03:00Z">
        <w:r w:rsidRPr="001E6AD4">
          <w:rPr>
            <w:rFonts w:ascii="Times New Roman" w:eastAsia="Times New Roman" w:hAnsi="Times New Roman" w:cs="Times New Roman"/>
            <w:lang w:val="ru-RU"/>
          </w:rPr>
          <w:t xml:space="preserve">ее </w:t>
        </w:r>
      </w:ins>
      <w:r w:rsidRPr="00610403">
        <w:rPr>
          <w:rFonts w:ascii="Times New Roman" w:hAnsi="Times New Roman"/>
          <w:lang w:val="ru-RU"/>
        </w:rPr>
        <w:t>получения</w:t>
      </w:r>
      <w:ins w:id="2164" w:author="Kirill Kachalov" w:date="2023-07-09T23:03:00Z">
        <w:r w:rsidRPr="001E6AD4">
          <w:rPr>
            <w:rFonts w:ascii="Times New Roman" w:eastAsia="Times New Roman" w:hAnsi="Times New Roman" w:cs="Times New Roman"/>
            <w:lang w:val="ru-RU"/>
          </w:rPr>
          <w:t xml:space="preserve"> соответствующей стороной Договора об оказании услуг по привлечению инвестиций</w:t>
        </w:r>
      </w:ins>
      <w:r w:rsidRPr="00610403">
        <w:rPr>
          <w:rFonts w:ascii="Times New Roman" w:hAnsi="Times New Roman"/>
          <w:lang w:val="ru-RU"/>
        </w:rPr>
        <w:t>. В случае</w:t>
      </w:r>
      <w:ins w:id="2165"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если не удается разрешить возникшие между Оператором </w:t>
      </w:r>
      <w:del w:id="2166" w:author="Kirill Kachalov" w:date="2023-07-09T23:03:00Z">
        <w:r w:rsidR="00C27BB7" w:rsidRPr="00610403">
          <w:rPr>
            <w:rFonts w:ascii="Times New Roman" w:eastAsia="Times New Roman" w:hAnsi="Times New Roman" w:cs="Times New Roman"/>
            <w:lang w:val="ru-RU"/>
          </w:rPr>
          <w:delText xml:space="preserve">инвестиционной платформы </w:delText>
        </w:r>
      </w:del>
      <w:r w:rsidRPr="00610403">
        <w:rPr>
          <w:rFonts w:ascii="Times New Roman" w:hAnsi="Times New Roman"/>
          <w:lang w:val="ru-RU"/>
        </w:rPr>
        <w:t>и Лицом, привлекающим инвестиции, споры</w:t>
      </w:r>
      <w:del w:id="2167" w:author="Kirill Kachalov" w:date="2023-07-09T23:03:00Z">
        <w:r w:rsidR="00C27BB7" w:rsidRPr="00610403">
          <w:rPr>
            <w:rFonts w:ascii="Times New Roman" w:eastAsia="Times New Roman" w:hAnsi="Times New Roman" w:cs="Times New Roman"/>
            <w:lang w:val="ru-RU"/>
          </w:rPr>
          <w:delText>/разногласия</w:delText>
        </w:r>
      </w:del>
      <w:r w:rsidRPr="00610403">
        <w:rPr>
          <w:rFonts w:ascii="Times New Roman" w:hAnsi="Times New Roman"/>
          <w:lang w:val="ru-RU"/>
        </w:rPr>
        <w:t xml:space="preserve"> путем переговоров, такие споры разрешаются в Арбитражном суде города Москвы.</w:t>
      </w:r>
      <w:del w:id="2168" w:author="Kirill Kachalov" w:date="2023-07-09T23:03:00Z">
        <w:r w:rsidR="00C27BB7" w:rsidRPr="00610403">
          <w:rPr>
            <w:rFonts w:ascii="Times New Roman" w:eastAsia="Times New Roman" w:hAnsi="Times New Roman" w:cs="Times New Roman"/>
            <w:lang w:val="ru-RU"/>
          </w:rPr>
          <w:delText xml:space="preserve"> </w:delText>
        </w:r>
      </w:del>
      <w:ins w:id="2169" w:author="Kirill Kachalov" w:date="2023-07-09T23:03:00Z">
        <w:r w:rsidRPr="001E6AD4">
          <w:rPr>
            <w:rFonts w:ascii="Times New Roman" w:hAnsi="Times New Roman" w:cs="Times New Roman"/>
            <w:lang w:val="ru-RU"/>
          </w:rPr>
          <w:br w:type="page"/>
        </w:r>
      </w:ins>
    </w:p>
    <w:p w14:paraId="2249273B" w14:textId="77777777" w:rsidR="003751B1" w:rsidRPr="00610403" w:rsidRDefault="003751B1">
      <w:pPr>
        <w:ind w:right="815"/>
        <w:rPr>
          <w:del w:id="2170" w:author="Kirill Kachalov" w:date="2023-07-09T23:03:00Z"/>
          <w:rFonts w:ascii="Times New Roman" w:eastAsia="Times New Roman" w:hAnsi="Times New Roman" w:cs="Times New Roman"/>
          <w:lang w:val="ru-RU"/>
        </w:rPr>
      </w:pPr>
    </w:p>
    <w:p w14:paraId="6B72C771" w14:textId="77777777" w:rsidR="003751B1" w:rsidRPr="00610403" w:rsidRDefault="003751B1">
      <w:pPr>
        <w:ind w:right="815"/>
        <w:rPr>
          <w:del w:id="2171" w:author="Kirill Kachalov" w:date="2023-07-09T23:03:00Z"/>
          <w:rFonts w:ascii="Times New Roman" w:eastAsia="Times New Roman" w:hAnsi="Times New Roman" w:cs="Times New Roman"/>
          <w:lang w:val="ru-RU"/>
        </w:rPr>
      </w:pPr>
    </w:p>
    <w:p w14:paraId="2D5A1F0E" w14:textId="77777777" w:rsidR="003751B1" w:rsidRPr="00610403" w:rsidRDefault="003751B1">
      <w:pPr>
        <w:ind w:right="815"/>
        <w:rPr>
          <w:del w:id="2172" w:author="Kirill Kachalov" w:date="2023-07-09T23:03:00Z"/>
          <w:rFonts w:ascii="Times New Roman" w:eastAsia="Times New Roman" w:hAnsi="Times New Roman" w:cs="Times New Roman"/>
          <w:lang w:val="ru-RU"/>
        </w:rPr>
      </w:pPr>
    </w:p>
    <w:p w14:paraId="7566303A" w14:textId="77777777" w:rsidR="003751B1" w:rsidRPr="00610403" w:rsidRDefault="003751B1">
      <w:pPr>
        <w:ind w:right="815"/>
        <w:rPr>
          <w:del w:id="2173" w:author="Kirill Kachalov" w:date="2023-07-09T23:03:00Z"/>
          <w:rFonts w:ascii="Times New Roman" w:eastAsia="Times New Roman" w:hAnsi="Times New Roman" w:cs="Times New Roman"/>
          <w:lang w:val="ru-RU"/>
        </w:rPr>
      </w:pPr>
    </w:p>
    <w:p w14:paraId="6C552099" w14:textId="77777777" w:rsidR="003751B1" w:rsidRPr="00610403" w:rsidRDefault="003751B1">
      <w:pPr>
        <w:ind w:right="815"/>
        <w:rPr>
          <w:del w:id="2174" w:author="Kirill Kachalov" w:date="2023-07-09T23:03:00Z"/>
          <w:rFonts w:ascii="Times New Roman" w:eastAsia="Times New Roman" w:hAnsi="Times New Roman" w:cs="Times New Roman"/>
          <w:lang w:val="ru-RU"/>
        </w:rPr>
      </w:pPr>
    </w:p>
    <w:p w14:paraId="18D06D6B" w14:textId="77777777" w:rsidR="003751B1" w:rsidRPr="00610403" w:rsidRDefault="003751B1">
      <w:pPr>
        <w:ind w:right="815"/>
        <w:rPr>
          <w:del w:id="2175" w:author="Kirill Kachalov" w:date="2023-07-09T23:03:00Z"/>
          <w:rFonts w:ascii="Times New Roman" w:eastAsia="Times New Roman" w:hAnsi="Times New Roman" w:cs="Times New Roman"/>
          <w:lang w:val="ru-RU"/>
        </w:rPr>
      </w:pPr>
    </w:p>
    <w:p w14:paraId="0F0261A3" w14:textId="77777777" w:rsidR="003751B1" w:rsidRPr="00610403" w:rsidRDefault="003751B1">
      <w:pPr>
        <w:ind w:right="815"/>
        <w:rPr>
          <w:del w:id="2176" w:author="Kirill Kachalov" w:date="2023-07-09T23:03:00Z"/>
          <w:rFonts w:ascii="Times New Roman" w:eastAsia="Times New Roman" w:hAnsi="Times New Roman" w:cs="Times New Roman"/>
          <w:lang w:val="ru-RU"/>
        </w:rPr>
      </w:pPr>
    </w:p>
    <w:p w14:paraId="696873CB" w14:textId="77777777" w:rsidR="003751B1" w:rsidRPr="00610403" w:rsidRDefault="003751B1">
      <w:pPr>
        <w:ind w:right="815"/>
        <w:rPr>
          <w:del w:id="2177" w:author="Kirill Kachalov" w:date="2023-07-09T23:03:00Z"/>
          <w:rFonts w:ascii="Times New Roman" w:eastAsia="Times New Roman" w:hAnsi="Times New Roman" w:cs="Times New Roman"/>
          <w:lang w:val="ru-RU"/>
        </w:rPr>
      </w:pPr>
    </w:p>
    <w:p w14:paraId="672F1AD2" w14:textId="77777777" w:rsidR="003751B1" w:rsidRPr="00610403" w:rsidRDefault="003751B1">
      <w:pPr>
        <w:ind w:right="815"/>
        <w:rPr>
          <w:del w:id="2178" w:author="Kirill Kachalov" w:date="2023-07-09T23:03:00Z"/>
          <w:rFonts w:ascii="Times New Roman" w:eastAsia="Times New Roman" w:hAnsi="Times New Roman" w:cs="Times New Roman"/>
          <w:lang w:val="ru-RU"/>
        </w:rPr>
      </w:pPr>
    </w:p>
    <w:p w14:paraId="1524CF98" w14:textId="77777777" w:rsidR="003751B1" w:rsidRPr="00610403" w:rsidRDefault="003751B1">
      <w:pPr>
        <w:ind w:right="815"/>
        <w:rPr>
          <w:del w:id="2179" w:author="Kirill Kachalov" w:date="2023-07-09T23:03:00Z"/>
          <w:rFonts w:ascii="Times New Roman" w:eastAsia="Times New Roman" w:hAnsi="Times New Roman" w:cs="Times New Roman"/>
          <w:lang w:val="ru-RU"/>
        </w:rPr>
      </w:pPr>
    </w:p>
    <w:p w14:paraId="403CC3E0" w14:textId="77777777" w:rsidR="003751B1" w:rsidRPr="00610403" w:rsidRDefault="003751B1">
      <w:pPr>
        <w:ind w:right="815"/>
        <w:rPr>
          <w:del w:id="2180" w:author="Kirill Kachalov" w:date="2023-07-09T23:03:00Z"/>
          <w:rFonts w:ascii="Times New Roman" w:eastAsia="Times New Roman" w:hAnsi="Times New Roman" w:cs="Times New Roman"/>
          <w:lang w:val="ru-RU"/>
        </w:rPr>
      </w:pPr>
    </w:p>
    <w:p w14:paraId="7633310D" w14:textId="77777777" w:rsidR="003751B1" w:rsidRPr="00610403" w:rsidRDefault="003751B1">
      <w:pPr>
        <w:ind w:right="815"/>
        <w:rPr>
          <w:del w:id="2181" w:author="Kirill Kachalov" w:date="2023-07-09T23:03:00Z"/>
          <w:rFonts w:ascii="Times New Roman" w:eastAsia="Times New Roman" w:hAnsi="Times New Roman" w:cs="Times New Roman"/>
          <w:lang w:val="ru-RU"/>
        </w:rPr>
      </w:pPr>
    </w:p>
    <w:p w14:paraId="24EDC745" w14:textId="77777777" w:rsidR="003751B1" w:rsidRPr="00610403" w:rsidRDefault="003751B1">
      <w:pPr>
        <w:ind w:right="815"/>
        <w:rPr>
          <w:del w:id="2182" w:author="Kirill Kachalov" w:date="2023-07-09T23:03:00Z"/>
          <w:rFonts w:ascii="Times New Roman" w:eastAsia="Times New Roman" w:hAnsi="Times New Roman" w:cs="Times New Roman"/>
          <w:lang w:val="ru-RU"/>
        </w:rPr>
      </w:pPr>
    </w:p>
    <w:p w14:paraId="51026C2B" w14:textId="77777777" w:rsidR="003751B1" w:rsidRPr="00610403" w:rsidRDefault="003751B1">
      <w:pPr>
        <w:ind w:right="815"/>
        <w:rPr>
          <w:del w:id="2183" w:author="Kirill Kachalov" w:date="2023-07-09T23:03:00Z"/>
          <w:rFonts w:ascii="Times New Roman" w:eastAsia="Times New Roman" w:hAnsi="Times New Roman" w:cs="Times New Roman"/>
          <w:lang w:val="ru-RU"/>
        </w:rPr>
      </w:pPr>
    </w:p>
    <w:p w14:paraId="64FCA01C" w14:textId="77777777" w:rsidR="003751B1" w:rsidRPr="00610403" w:rsidRDefault="003751B1">
      <w:pPr>
        <w:ind w:right="815"/>
        <w:rPr>
          <w:del w:id="2184" w:author="Kirill Kachalov" w:date="2023-07-09T23:03:00Z"/>
          <w:rFonts w:ascii="Times New Roman" w:eastAsia="Times New Roman" w:hAnsi="Times New Roman" w:cs="Times New Roman"/>
          <w:lang w:val="ru-RU"/>
        </w:rPr>
      </w:pPr>
    </w:p>
    <w:p w14:paraId="4A9740FE" w14:textId="77777777" w:rsidR="003751B1" w:rsidRPr="00610403" w:rsidRDefault="003751B1">
      <w:pPr>
        <w:ind w:right="815"/>
        <w:rPr>
          <w:del w:id="2185" w:author="Kirill Kachalov" w:date="2023-07-09T23:03:00Z"/>
          <w:rFonts w:ascii="Times New Roman" w:eastAsia="Times New Roman" w:hAnsi="Times New Roman" w:cs="Times New Roman"/>
          <w:lang w:val="ru-RU"/>
        </w:rPr>
      </w:pPr>
    </w:p>
    <w:p w14:paraId="27A51C8D" w14:textId="77777777" w:rsidR="003751B1" w:rsidRPr="00610403" w:rsidRDefault="003751B1">
      <w:pPr>
        <w:ind w:right="815"/>
        <w:rPr>
          <w:del w:id="2186" w:author="Kirill Kachalov" w:date="2023-07-09T23:03:00Z"/>
          <w:rFonts w:ascii="Times New Roman" w:eastAsia="Times New Roman" w:hAnsi="Times New Roman" w:cs="Times New Roman"/>
          <w:lang w:val="ru-RU"/>
        </w:rPr>
      </w:pPr>
    </w:p>
    <w:p w14:paraId="0445239E" w14:textId="77777777" w:rsidR="003751B1" w:rsidRPr="00610403" w:rsidRDefault="003751B1">
      <w:pPr>
        <w:ind w:right="815"/>
        <w:rPr>
          <w:del w:id="2187" w:author="Kirill Kachalov" w:date="2023-07-09T23:03:00Z"/>
          <w:rFonts w:ascii="Times New Roman" w:eastAsia="Times New Roman" w:hAnsi="Times New Roman" w:cs="Times New Roman"/>
          <w:lang w:val="ru-RU"/>
        </w:rPr>
      </w:pPr>
    </w:p>
    <w:p w14:paraId="6B74286E" w14:textId="77777777" w:rsidR="003751B1" w:rsidRPr="00610403" w:rsidRDefault="003751B1">
      <w:pPr>
        <w:ind w:right="815"/>
        <w:rPr>
          <w:del w:id="2188" w:author="Kirill Kachalov" w:date="2023-07-09T23:03:00Z"/>
          <w:rFonts w:ascii="Times New Roman" w:eastAsia="Times New Roman" w:hAnsi="Times New Roman" w:cs="Times New Roman"/>
          <w:lang w:val="ru-RU"/>
        </w:rPr>
      </w:pPr>
    </w:p>
    <w:p w14:paraId="62400177" w14:textId="77777777" w:rsidR="003751B1" w:rsidRPr="00610403" w:rsidRDefault="003751B1">
      <w:pPr>
        <w:ind w:right="815"/>
        <w:rPr>
          <w:del w:id="2189" w:author="Kirill Kachalov" w:date="2023-07-09T23:03:00Z"/>
          <w:rFonts w:ascii="Times New Roman" w:eastAsia="Times New Roman" w:hAnsi="Times New Roman" w:cs="Times New Roman"/>
          <w:lang w:val="ru-RU"/>
        </w:rPr>
      </w:pPr>
    </w:p>
    <w:p w14:paraId="4C8515A9" w14:textId="77777777" w:rsidR="003751B1" w:rsidRPr="00610403" w:rsidRDefault="003751B1">
      <w:pPr>
        <w:ind w:right="815"/>
        <w:rPr>
          <w:del w:id="2190" w:author="Kirill Kachalov" w:date="2023-07-09T23:03:00Z"/>
          <w:rFonts w:ascii="Times New Roman" w:eastAsia="Times New Roman" w:hAnsi="Times New Roman" w:cs="Times New Roman"/>
          <w:lang w:val="ru-RU"/>
        </w:rPr>
      </w:pPr>
    </w:p>
    <w:p w14:paraId="289CCFA9" w14:textId="77777777" w:rsidR="003751B1" w:rsidRPr="00610403" w:rsidRDefault="003751B1">
      <w:pPr>
        <w:ind w:right="815"/>
        <w:rPr>
          <w:del w:id="2191" w:author="Kirill Kachalov" w:date="2023-07-09T23:03:00Z"/>
          <w:rFonts w:ascii="Times New Roman" w:eastAsia="Times New Roman" w:hAnsi="Times New Roman" w:cs="Times New Roman"/>
          <w:lang w:val="ru-RU"/>
        </w:rPr>
      </w:pPr>
    </w:p>
    <w:p w14:paraId="22D74303" w14:textId="77777777" w:rsidR="003751B1" w:rsidRPr="00610403" w:rsidRDefault="003751B1">
      <w:pPr>
        <w:ind w:right="815"/>
        <w:rPr>
          <w:del w:id="2192" w:author="Kirill Kachalov" w:date="2023-07-09T23:03:00Z"/>
          <w:rFonts w:ascii="Times New Roman" w:eastAsia="Times New Roman" w:hAnsi="Times New Roman" w:cs="Times New Roman"/>
          <w:lang w:val="ru-RU"/>
        </w:rPr>
      </w:pPr>
    </w:p>
    <w:p w14:paraId="3732A1E8" w14:textId="77777777" w:rsidR="003751B1" w:rsidRPr="00610403" w:rsidRDefault="003751B1">
      <w:pPr>
        <w:ind w:right="815"/>
        <w:rPr>
          <w:del w:id="2193" w:author="Kirill Kachalov" w:date="2023-07-09T23:03:00Z"/>
          <w:rFonts w:ascii="Times New Roman" w:eastAsia="Times New Roman" w:hAnsi="Times New Roman" w:cs="Times New Roman"/>
          <w:lang w:val="ru-RU"/>
        </w:rPr>
      </w:pPr>
    </w:p>
    <w:p w14:paraId="2C7A16A0" w14:textId="77777777" w:rsidR="003751B1" w:rsidRPr="00610403" w:rsidRDefault="003751B1">
      <w:pPr>
        <w:ind w:right="815"/>
        <w:rPr>
          <w:del w:id="2194" w:author="Kirill Kachalov" w:date="2023-07-09T23:03:00Z"/>
          <w:rFonts w:ascii="Times New Roman" w:eastAsia="Times New Roman" w:hAnsi="Times New Roman" w:cs="Times New Roman"/>
          <w:lang w:val="ru-RU"/>
        </w:rPr>
      </w:pPr>
    </w:p>
    <w:p w14:paraId="62C2CDB1" w14:textId="77777777" w:rsidR="003751B1" w:rsidRPr="00610403" w:rsidRDefault="003751B1">
      <w:pPr>
        <w:ind w:right="815"/>
        <w:rPr>
          <w:del w:id="2195" w:author="Kirill Kachalov" w:date="2023-07-09T23:03:00Z"/>
          <w:rFonts w:ascii="Times New Roman" w:eastAsia="Times New Roman" w:hAnsi="Times New Roman" w:cs="Times New Roman"/>
          <w:lang w:val="ru-RU"/>
        </w:rPr>
      </w:pPr>
    </w:p>
    <w:p w14:paraId="6659E9C6" w14:textId="77777777" w:rsidR="003751B1" w:rsidRPr="00610403" w:rsidRDefault="003751B1">
      <w:pPr>
        <w:ind w:right="815"/>
        <w:rPr>
          <w:del w:id="2196" w:author="Kirill Kachalov" w:date="2023-07-09T23:03:00Z"/>
          <w:rFonts w:ascii="Times New Roman" w:eastAsia="Times New Roman" w:hAnsi="Times New Roman" w:cs="Times New Roman"/>
          <w:lang w:val="ru-RU"/>
        </w:rPr>
      </w:pPr>
    </w:p>
    <w:p w14:paraId="226A2F0B" w14:textId="77777777" w:rsidR="003751B1" w:rsidRPr="00610403" w:rsidRDefault="003751B1">
      <w:pPr>
        <w:ind w:right="815"/>
        <w:rPr>
          <w:del w:id="2197" w:author="Kirill Kachalov" w:date="2023-07-09T23:03:00Z"/>
          <w:rFonts w:ascii="Times New Roman" w:eastAsia="Times New Roman" w:hAnsi="Times New Roman" w:cs="Times New Roman"/>
          <w:lang w:val="ru-RU"/>
        </w:rPr>
      </w:pPr>
    </w:p>
    <w:p w14:paraId="5E9B71DD" w14:textId="77777777" w:rsidR="003751B1" w:rsidRPr="00610403" w:rsidRDefault="003751B1">
      <w:pPr>
        <w:ind w:right="815"/>
        <w:rPr>
          <w:del w:id="2198" w:author="Kirill Kachalov" w:date="2023-07-09T23:03:00Z"/>
          <w:rFonts w:ascii="Times New Roman" w:eastAsia="Times New Roman" w:hAnsi="Times New Roman" w:cs="Times New Roman"/>
          <w:lang w:val="ru-RU"/>
        </w:rPr>
      </w:pPr>
    </w:p>
    <w:p w14:paraId="0C6C2652" w14:textId="77777777" w:rsidR="002C2B77" w:rsidRPr="00610403" w:rsidRDefault="002C2B77">
      <w:pPr>
        <w:ind w:right="815"/>
        <w:rPr>
          <w:del w:id="2199" w:author="Kirill Kachalov" w:date="2023-07-09T23:03:00Z"/>
          <w:rFonts w:ascii="Times New Roman" w:eastAsia="Times New Roman" w:hAnsi="Times New Roman" w:cs="Times New Roman"/>
          <w:lang w:val="ru-RU"/>
        </w:rPr>
      </w:pPr>
    </w:p>
    <w:p w14:paraId="2C06D502" w14:textId="77777777" w:rsidR="002C2B77" w:rsidRPr="00610403" w:rsidRDefault="002C2B77">
      <w:pPr>
        <w:ind w:right="815"/>
        <w:rPr>
          <w:del w:id="2200" w:author="Kirill Kachalov" w:date="2023-07-09T23:03:00Z"/>
          <w:rFonts w:ascii="Times New Roman" w:eastAsia="Times New Roman" w:hAnsi="Times New Roman" w:cs="Times New Roman"/>
          <w:lang w:val="ru-RU"/>
        </w:rPr>
      </w:pPr>
    </w:p>
    <w:p w14:paraId="1D267091" w14:textId="77777777" w:rsidR="002C2B77" w:rsidRPr="00610403" w:rsidRDefault="002C2B77">
      <w:pPr>
        <w:ind w:right="815"/>
        <w:rPr>
          <w:del w:id="2201" w:author="Kirill Kachalov" w:date="2023-07-09T23:03:00Z"/>
          <w:rFonts w:ascii="Times New Roman" w:eastAsia="Times New Roman" w:hAnsi="Times New Roman" w:cs="Times New Roman"/>
          <w:lang w:val="ru-RU"/>
        </w:rPr>
      </w:pPr>
    </w:p>
    <w:p w14:paraId="66B91F0C" w14:textId="77777777" w:rsidR="002C2B77" w:rsidRPr="00610403" w:rsidRDefault="002C2B77">
      <w:pPr>
        <w:ind w:right="815"/>
        <w:rPr>
          <w:del w:id="2202" w:author="Kirill Kachalov" w:date="2023-07-09T23:03:00Z"/>
          <w:rFonts w:ascii="Times New Roman" w:eastAsia="Times New Roman" w:hAnsi="Times New Roman" w:cs="Times New Roman"/>
          <w:lang w:val="ru-RU"/>
        </w:rPr>
      </w:pPr>
    </w:p>
    <w:p w14:paraId="66E90E49" w14:textId="77777777" w:rsidR="002C2B77" w:rsidRPr="00610403" w:rsidRDefault="002C2B77">
      <w:pPr>
        <w:ind w:right="815"/>
        <w:rPr>
          <w:del w:id="2203" w:author="Kirill Kachalov" w:date="2023-07-09T23:03:00Z"/>
          <w:rFonts w:ascii="Times New Roman" w:eastAsia="Times New Roman" w:hAnsi="Times New Roman" w:cs="Times New Roman"/>
          <w:lang w:val="ru-RU"/>
        </w:rPr>
      </w:pPr>
    </w:p>
    <w:p w14:paraId="15D5FB30" w14:textId="77777777" w:rsidR="002C2B77" w:rsidRPr="00610403" w:rsidRDefault="002C2B77">
      <w:pPr>
        <w:ind w:right="815"/>
        <w:rPr>
          <w:del w:id="2204" w:author="Kirill Kachalov" w:date="2023-07-09T23:03:00Z"/>
          <w:rFonts w:ascii="Times New Roman" w:eastAsia="Times New Roman" w:hAnsi="Times New Roman" w:cs="Times New Roman"/>
          <w:lang w:val="ru-RU"/>
        </w:rPr>
      </w:pPr>
    </w:p>
    <w:p w14:paraId="4D120CCB" w14:textId="77777777" w:rsidR="002C2B77" w:rsidRPr="00610403" w:rsidRDefault="002C2B77">
      <w:pPr>
        <w:ind w:right="815"/>
        <w:rPr>
          <w:del w:id="2205" w:author="Kirill Kachalov" w:date="2023-07-09T23:03:00Z"/>
          <w:rFonts w:ascii="Times New Roman" w:eastAsia="Times New Roman" w:hAnsi="Times New Roman" w:cs="Times New Roman"/>
          <w:lang w:val="ru-RU"/>
        </w:rPr>
      </w:pPr>
    </w:p>
    <w:p w14:paraId="4881B5F7" w14:textId="77777777" w:rsidR="002C2B77" w:rsidRPr="00610403" w:rsidRDefault="002C2B77">
      <w:pPr>
        <w:ind w:right="815"/>
        <w:rPr>
          <w:del w:id="2206" w:author="Kirill Kachalov" w:date="2023-07-09T23:03:00Z"/>
          <w:rFonts w:ascii="Times New Roman" w:eastAsia="Times New Roman" w:hAnsi="Times New Roman" w:cs="Times New Roman"/>
          <w:lang w:val="ru-RU"/>
        </w:rPr>
      </w:pPr>
    </w:p>
    <w:p w14:paraId="332EA5FD" w14:textId="77777777" w:rsidR="002C2B77" w:rsidRPr="00610403" w:rsidRDefault="002C2B77">
      <w:pPr>
        <w:ind w:right="815"/>
        <w:rPr>
          <w:del w:id="2207" w:author="Kirill Kachalov" w:date="2023-07-09T23:03:00Z"/>
          <w:rFonts w:ascii="Times New Roman" w:eastAsia="Times New Roman" w:hAnsi="Times New Roman" w:cs="Times New Roman"/>
          <w:lang w:val="ru-RU"/>
        </w:rPr>
      </w:pPr>
    </w:p>
    <w:p w14:paraId="1FA2ABE9" w14:textId="77777777" w:rsidR="002C2B77" w:rsidRPr="00610403" w:rsidRDefault="002C2B77">
      <w:pPr>
        <w:ind w:right="815"/>
        <w:rPr>
          <w:del w:id="2208" w:author="Kirill Kachalov" w:date="2023-07-09T23:03:00Z"/>
          <w:rFonts w:ascii="Times New Roman" w:eastAsia="Times New Roman" w:hAnsi="Times New Roman" w:cs="Times New Roman"/>
          <w:lang w:val="ru-RU"/>
        </w:rPr>
      </w:pPr>
    </w:p>
    <w:p w14:paraId="3EA9CAAF" w14:textId="77777777" w:rsidR="00D834B7" w:rsidRPr="00610403" w:rsidRDefault="00D834B7">
      <w:pPr>
        <w:ind w:right="815"/>
        <w:rPr>
          <w:del w:id="2209" w:author="Kirill Kachalov" w:date="2023-07-09T23:03:00Z"/>
          <w:rFonts w:ascii="Times New Roman" w:eastAsia="Times New Roman" w:hAnsi="Times New Roman" w:cs="Times New Roman"/>
          <w:lang w:val="ru-RU"/>
        </w:rPr>
      </w:pPr>
    </w:p>
    <w:p w14:paraId="12D16887" w14:textId="77777777" w:rsidR="00D834B7" w:rsidRPr="00610403" w:rsidRDefault="00D834B7">
      <w:pPr>
        <w:ind w:right="815"/>
        <w:rPr>
          <w:del w:id="2210" w:author="Kirill Kachalov" w:date="2023-07-09T23:03:00Z"/>
          <w:rFonts w:ascii="Times New Roman" w:eastAsia="Times New Roman" w:hAnsi="Times New Roman" w:cs="Times New Roman"/>
          <w:lang w:val="ru-RU"/>
        </w:rPr>
      </w:pPr>
    </w:p>
    <w:p w14:paraId="06A3CB6D" w14:textId="77777777" w:rsidR="002C2B77" w:rsidRPr="00610403" w:rsidRDefault="002C2B77">
      <w:pPr>
        <w:ind w:right="815"/>
        <w:rPr>
          <w:del w:id="2211" w:author="Kirill Kachalov" w:date="2023-07-09T23:03:00Z"/>
          <w:rFonts w:ascii="Times New Roman" w:eastAsia="Times New Roman" w:hAnsi="Times New Roman" w:cs="Times New Roman"/>
          <w:lang w:val="ru-RU"/>
        </w:rPr>
      </w:pPr>
    </w:p>
    <w:p w14:paraId="54BFD9E8" w14:textId="77777777" w:rsidR="003751B1" w:rsidRPr="00610403" w:rsidRDefault="003751B1">
      <w:pPr>
        <w:ind w:right="815"/>
        <w:rPr>
          <w:del w:id="2212" w:author="Kirill Kachalov" w:date="2023-07-09T23:03:00Z"/>
          <w:rFonts w:ascii="Times New Roman" w:eastAsia="Times New Roman" w:hAnsi="Times New Roman" w:cs="Times New Roman"/>
          <w:lang w:val="ru-RU"/>
        </w:rPr>
      </w:pPr>
    </w:p>
    <w:p w14:paraId="5F1773CB" w14:textId="77777777" w:rsidR="003751B1" w:rsidRPr="00610403" w:rsidRDefault="00C27BB7">
      <w:pPr>
        <w:spacing w:after="17" w:line="259" w:lineRule="auto"/>
        <w:ind w:left="10" w:right="-21" w:hanging="10"/>
        <w:jc w:val="right"/>
        <w:rPr>
          <w:del w:id="2213" w:author="Kirill Kachalov" w:date="2023-07-09T23:03:00Z"/>
          <w:rFonts w:ascii="Times New Roman" w:eastAsia="Times New Roman" w:hAnsi="Times New Roman" w:cs="Times New Roman"/>
          <w:lang w:val="ru-RU"/>
        </w:rPr>
      </w:pPr>
      <w:del w:id="2214" w:author="Kirill Kachalov" w:date="2023-07-09T23:03:00Z">
        <w:r w:rsidRPr="00610403">
          <w:rPr>
            <w:rFonts w:ascii="Times New Roman" w:eastAsia="Times New Roman" w:hAnsi="Times New Roman" w:cs="Times New Roman"/>
            <w:lang w:val="ru-RU"/>
          </w:rPr>
          <w:delText xml:space="preserve">Приложение №1 к Договору об оказании услуг по привлечению инвестиций </w:delText>
        </w:r>
      </w:del>
    </w:p>
    <w:p w14:paraId="21C21CC6" w14:textId="77777777" w:rsidR="003751B1" w:rsidRPr="00610403" w:rsidRDefault="00C27BB7">
      <w:pPr>
        <w:spacing w:after="51" w:line="259" w:lineRule="auto"/>
        <w:ind w:right="760"/>
        <w:jc w:val="right"/>
        <w:rPr>
          <w:del w:id="2215" w:author="Kirill Kachalov" w:date="2023-07-09T23:03:00Z"/>
          <w:rFonts w:ascii="Times New Roman" w:eastAsia="Times New Roman" w:hAnsi="Times New Roman" w:cs="Times New Roman"/>
          <w:lang w:val="ru-RU"/>
        </w:rPr>
      </w:pPr>
      <w:del w:id="2216" w:author="Kirill Kachalov" w:date="2023-07-09T23:03:00Z">
        <w:r w:rsidRPr="00610403">
          <w:rPr>
            <w:rFonts w:ascii="Times New Roman" w:eastAsia="Times New Roman" w:hAnsi="Times New Roman" w:cs="Times New Roman"/>
            <w:lang w:val="ru-RU"/>
          </w:rPr>
          <w:lastRenderedPageBreak/>
          <w:delText xml:space="preserve"> </w:delText>
        </w:r>
      </w:del>
    </w:p>
    <w:p w14:paraId="2ED68C3B" w14:textId="77777777" w:rsidR="003751B1" w:rsidRPr="00610403" w:rsidRDefault="00C27BB7">
      <w:pPr>
        <w:pStyle w:val="Heading2"/>
        <w:ind w:right="776"/>
        <w:rPr>
          <w:del w:id="2217" w:author="Kirill Kachalov" w:date="2023-07-09T23:03:00Z"/>
          <w:rFonts w:ascii="Times New Roman" w:eastAsia="Times New Roman" w:hAnsi="Times New Roman" w:cs="Times New Roman"/>
          <w:lang w:val="ru-RU"/>
        </w:rPr>
      </w:pPr>
      <w:del w:id="2218" w:author="Kirill Kachalov" w:date="2023-07-09T23:03:00Z">
        <w:r w:rsidRPr="00610403">
          <w:rPr>
            <w:rFonts w:ascii="Times New Roman" w:eastAsia="Times New Roman" w:hAnsi="Times New Roman" w:cs="Times New Roman"/>
            <w:lang w:val="ru-RU"/>
          </w:rPr>
          <w:delText xml:space="preserve">ПОРЯДОК ПРИСВОЕНИЯ РЕЙТИНГА </w:delText>
        </w:r>
      </w:del>
    </w:p>
    <w:p w14:paraId="77CE8507" w14:textId="77777777" w:rsidR="003751B1" w:rsidRPr="00610403" w:rsidRDefault="00C27BB7">
      <w:pPr>
        <w:spacing w:after="17" w:line="259" w:lineRule="auto"/>
        <w:ind w:left="45"/>
        <w:rPr>
          <w:del w:id="2219" w:author="Kirill Kachalov" w:date="2023-07-09T23:03:00Z"/>
          <w:rFonts w:ascii="Times New Roman" w:eastAsia="Times New Roman" w:hAnsi="Times New Roman" w:cs="Times New Roman"/>
          <w:lang w:val="ru-RU"/>
        </w:rPr>
      </w:pPr>
      <w:del w:id="2220" w:author="Kirill Kachalov" w:date="2023-07-09T23:03:00Z">
        <w:r w:rsidRPr="00610403">
          <w:rPr>
            <w:rFonts w:ascii="Times New Roman" w:eastAsia="Times New Roman" w:hAnsi="Times New Roman" w:cs="Times New Roman"/>
            <w:b/>
            <w:lang w:val="ru-RU"/>
          </w:rPr>
          <w:delText xml:space="preserve"> </w:delText>
        </w:r>
      </w:del>
    </w:p>
    <w:p w14:paraId="48D25654" w14:textId="77777777" w:rsidR="003751B1" w:rsidRPr="00610403" w:rsidRDefault="00C27BB7">
      <w:pPr>
        <w:numPr>
          <w:ilvl w:val="0"/>
          <w:numId w:val="22"/>
        </w:numPr>
        <w:spacing w:after="12" w:line="303" w:lineRule="auto"/>
        <w:ind w:right="-21" w:firstLine="825"/>
        <w:jc w:val="both"/>
        <w:rPr>
          <w:del w:id="2221" w:author="Kirill Kachalov" w:date="2023-07-09T23:03:00Z"/>
          <w:rFonts w:ascii="Times New Roman" w:eastAsia="Times New Roman" w:hAnsi="Times New Roman" w:cs="Times New Roman"/>
          <w:lang w:val="ru-RU"/>
        </w:rPr>
      </w:pPr>
      <w:del w:id="2222" w:author="Kirill Kachalov" w:date="2023-07-09T23:03:00Z">
        <w:r w:rsidRPr="00610403">
          <w:rPr>
            <w:rFonts w:ascii="Times New Roman" w:eastAsia="Times New Roman" w:hAnsi="Times New Roman" w:cs="Times New Roman"/>
            <w:lang w:val="ru-RU"/>
          </w:rPr>
          <w:delText xml:space="preserve">Присвоение рейтинга проводится на основе оценки кредитного риска Лица, привлекающего инвестиции, способности рейтингуемого лица обеспечивать своевременное обслуживание и погашение финансовых обязательств, размера выручки и чистой прибыли компании. </w:delText>
        </w:r>
        <w:r w:rsidRPr="00610403">
          <w:rPr>
            <w:rFonts w:ascii="Times New Roman" w:eastAsia="Times New Roman" w:hAnsi="Times New Roman" w:cs="Times New Roman"/>
            <w:b/>
            <w:lang w:val="ru-RU"/>
          </w:rPr>
          <w:delText xml:space="preserve"> </w:delText>
        </w:r>
      </w:del>
    </w:p>
    <w:p w14:paraId="4846A6DD" w14:textId="77777777" w:rsidR="003751B1" w:rsidRPr="00610403" w:rsidRDefault="00C27BB7">
      <w:pPr>
        <w:numPr>
          <w:ilvl w:val="0"/>
          <w:numId w:val="22"/>
        </w:numPr>
        <w:spacing w:after="12" w:line="303" w:lineRule="auto"/>
        <w:ind w:right="-21" w:firstLine="825"/>
        <w:jc w:val="both"/>
        <w:rPr>
          <w:del w:id="2223" w:author="Kirill Kachalov" w:date="2023-07-09T23:03:00Z"/>
          <w:rFonts w:ascii="Times New Roman" w:eastAsia="Times New Roman" w:hAnsi="Times New Roman" w:cs="Times New Roman"/>
          <w:lang w:val="ru-RU"/>
        </w:rPr>
      </w:pPr>
      <w:del w:id="2224" w:author="Kirill Kachalov" w:date="2023-07-09T23:03:00Z">
        <w:r w:rsidRPr="00610403">
          <w:rPr>
            <w:rFonts w:ascii="Times New Roman" w:eastAsia="Times New Roman" w:hAnsi="Times New Roman" w:cs="Times New Roman"/>
            <w:lang w:val="ru-RU"/>
          </w:rPr>
          <w:delText xml:space="preserve">Рейтинг, присвоенный Оператором, определяет минимальную сумму Займа, Лимит, процентную ставку, срок возможного Займа и периодичность платежей. </w:delText>
        </w:r>
      </w:del>
    </w:p>
    <w:p w14:paraId="597C37A9" w14:textId="77777777" w:rsidR="003751B1" w:rsidRPr="00610403" w:rsidRDefault="00C27BB7">
      <w:pPr>
        <w:numPr>
          <w:ilvl w:val="0"/>
          <w:numId w:val="22"/>
        </w:numPr>
        <w:spacing w:after="12" w:line="303" w:lineRule="auto"/>
        <w:ind w:right="-21" w:firstLine="825"/>
        <w:jc w:val="both"/>
        <w:rPr>
          <w:del w:id="2225" w:author="Kirill Kachalov" w:date="2023-07-09T23:03:00Z"/>
          <w:rFonts w:ascii="Times New Roman" w:eastAsia="Times New Roman" w:hAnsi="Times New Roman" w:cs="Times New Roman"/>
          <w:lang w:val="ru-RU"/>
        </w:rPr>
      </w:pPr>
      <w:del w:id="2226" w:author="Kirill Kachalov" w:date="2023-07-09T23:03:00Z">
        <w:r w:rsidRPr="00610403">
          <w:rPr>
            <w:rFonts w:ascii="Times New Roman" w:eastAsia="Times New Roman" w:hAnsi="Times New Roman" w:cs="Times New Roman"/>
            <w:lang w:val="ru-RU"/>
          </w:rPr>
          <w:delText xml:space="preserve">При присвоении Рейтинга Оператором инвестиционной платформы используется шкала состоящая из сегментов: </w:delText>
        </w:r>
      </w:del>
    </w:p>
    <w:p w14:paraId="0D704443" w14:textId="77777777" w:rsidR="003751B1" w:rsidRPr="00610403" w:rsidRDefault="00C27BB7">
      <w:pPr>
        <w:numPr>
          <w:ilvl w:val="0"/>
          <w:numId w:val="24"/>
        </w:numPr>
        <w:spacing w:after="12" w:line="303" w:lineRule="auto"/>
        <w:ind w:left="30" w:right="-21" w:firstLine="825"/>
        <w:jc w:val="both"/>
        <w:rPr>
          <w:del w:id="2227" w:author="Kirill Kachalov" w:date="2023-07-09T23:03:00Z"/>
          <w:rFonts w:ascii="Times New Roman" w:eastAsia="Times New Roman" w:hAnsi="Times New Roman" w:cs="Times New Roman"/>
          <w:lang w:val="ru-RU"/>
        </w:rPr>
      </w:pPr>
      <w:del w:id="2228" w:author="Kirill Kachalov" w:date="2023-07-09T23:03:00Z">
        <w:r>
          <w:rPr>
            <w:rFonts w:ascii="Times New Roman" w:eastAsia="Times New Roman" w:hAnsi="Times New Roman" w:cs="Times New Roman"/>
          </w:rPr>
          <w:delText>A</w:delText>
        </w:r>
        <w:r w:rsidRPr="00610403">
          <w:rPr>
            <w:rFonts w:ascii="Times New Roman" w:eastAsia="Times New Roman" w:hAnsi="Times New Roman" w:cs="Times New Roman"/>
            <w:lang w:val="ru-RU"/>
          </w:rPr>
          <w:delText xml:space="preserve"> (Лица, привлекающего инвестиции, с низкой вероятностью Дефолта); </w:delText>
        </w:r>
      </w:del>
    </w:p>
    <w:p w14:paraId="26F7671A" w14:textId="77777777" w:rsidR="006B0D8D" w:rsidRPr="00610403" w:rsidRDefault="00C27BB7">
      <w:pPr>
        <w:numPr>
          <w:ilvl w:val="0"/>
          <w:numId w:val="24"/>
        </w:numPr>
        <w:spacing w:after="12" w:line="303" w:lineRule="auto"/>
        <w:ind w:left="30" w:right="-21" w:firstLine="825"/>
        <w:jc w:val="both"/>
        <w:rPr>
          <w:del w:id="2229" w:author="Kirill Kachalov" w:date="2023-07-09T23:03:00Z"/>
          <w:rFonts w:ascii="Times New Roman" w:eastAsia="Times New Roman" w:hAnsi="Times New Roman" w:cs="Times New Roman"/>
          <w:lang w:val="ru-RU"/>
        </w:rPr>
      </w:pPr>
      <w:del w:id="2230" w:author="Kirill Kachalov" w:date="2023-07-09T23:03:00Z">
        <w:r>
          <w:rPr>
            <w:rFonts w:ascii="Times New Roman" w:eastAsia="Times New Roman" w:hAnsi="Times New Roman" w:cs="Times New Roman"/>
          </w:rPr>
          <w:delText>B</w:delText>
        </w:r>
        <w:r w:rsidRPr="00610403">
          <w:rPr>
            <w:rFonts w:ascii="Times New Roman" w:eastAsia="Times New Roman" w:hAnsi="Times New Roman" w:cs="Times New Roman"/>
            <w:lang w:val="ru-RU"/>
          </w:rPr>
          <w:delText xml:space="preserve"> (Лица, привлекающего инвестиции, с умеренной вероятностью Дефолта); </w:delText>
        </w:r>
      </w:del>
    </w:p>
    <w:p w14:paraId="7C3B2316" w14:textId="77777777" w:rsidR="003751B1" w:rsidRPr="00610403" w:rsidRDefault="00C27BB7">
      <w:pPr>
        <w:numPr>
          <w:ilvl w:val="0"/>
          <w:numId w:val="24"/>
        </w:numPr>
        <w:spacing w:after="12" w:line="303" w:lineRule="auto"/>
        <w:ind w:left="30" w:right="-21" w:firstLine="825"/>
        <w:jc w:val="both"/>
        <w:rPr>
          <w:del w:id="2231" w:author="Kirill Kachalov" w:date="2023-07-09T23:03:00Z"/>
          <w:rFonts w:ascii="Times New Roman" w:eastAsia="Times New Roman" w:hAnsi="Times New Roman" w:cs="Times New Roman"/>
          <w:lang w:val="ru-RU"/>
        </w:rPr>
      </w:pPr>
      <w:del w:id="2232" w:author="Kirill Kachalov" w:date="2023-07-09T23:03:00Z">
        <w:r>
          <w:rPr>
            <w:rFonts w:ascii="Times New Roman" w:eastAsia="Times New Roman" w:hAnsi="Times New Roman" w:cs="Times New Roman"/>
          </w:rPr>
          <w:delText>C</w:delText>
        </w:r>
        <w:r w:rsidRPr="00610403">
          <w:rPr>
            <w:rFonts w:ascii="Times New Roman" w:eastAsia="Times New Roman" w:hAnsi="Times New Roman" w:cs="Times New Roman"/>
            <w:lang w:val="ru-RU"/>
          </w:rPr>
          <w:delText xml:space="preserve"> (Лица, привлекающего инвестиции, с высокой вероятностью Дефолта). </w:delText>
        </w:r>
      </w:del>
    </w:p>
    <w:p w14:paraId="03BE109C" w14:textId="77777777" w:rsidR="003751B1" w:rsidRPr="00610403" w:rsidRDefault="00C27BB7" w:rsidP="005866DD">
      <w:pPr>
        <w:spacing w:after="12" w:line="303" w:lineRule="auto"/>
        <w:ind w:left="30" w:right="-21" w:firstLine="825"/>
        <w:jc w:val="both"/>
        <w:rPr>
          <w:del w:id="2233" w:author="Kirill Kachalov" w:date="2023-07-09T23:03:00Z"/>
          <w:rFonts w:ascii="Times New Roman" w:eastAsia="Times New Roman" w:hAnsi="Times New Roman" w:cs="Times New Roman"/>
          <w:lang w:val="ru-RU"/>
        </w:rPr>
      </w:pPr>
      <w:del w:id="2234" w:author="Kirill Kachalov" w:date="2023-07-09T23:03:00Z">
        <w:r w:rsidRPr="00610403">
          <w:rPr>
            <w:rFonts w:ascii="Times New Roman" w:eastAsia="Times New Roman" w:hAnsi="Times New Roman" w:cs="Times New Roman"/>
            <w:lang w:val="ru-RU"/>
          </w:rPr>
          <w:delText xml:space="preserve">3.1. Каждый из сегментов включает в себя 6 Рейтингов определяющих условия Займа, перечисленные в п.2 настоящего Приложения: </w:delText>
        </w:r>
      </w:del>
    </w:p>
    <w:tbl>
      <w:tblPr>
        <w:tblW w:w="1407" w:type="dxa"/>
        <w:tblInd w:w="54" w:type="dxa"/>
        <w:tblLayout w:type="fixed"/>
        <w:tblLook w:val="0400" w:firstRow="0" w:lastRow="0" w:firstColumn="0" w:lastColumn="0" w:noHBand="0" w:noVBand="1"/>
      </w:tblPr>
      <w:tblGrid>
        <w:gridCol w:w="1407"/>
      </w:tblGrid>
      <w:tr w:rsidR="003751B1" w:rsidRPr="00610403" w14:paraId="05F0C34E" w14:textId="77777777">
        <w:trPr>
          <w:trHeight w:val="317"/>
          <w:del w:id="2235"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tcPr>
          <w:p w14:paraId="2D8FEFD6" w14:textId="77777777" w:rsidR="003751B1" w:rsidRPr="00610403" w:rsidRDefault="003751B1">
            <w:pPr>
              <w:spacing w:after="160" w:line="259" w:lineRule="auto"/>
              <w:ind w:left="30" w:right="-21" w:firstLine="825"/>
              <w:rPr>
                <w:del w:id="2236" w:author="Kirill Kachalov" w:date="2023-07-09T23:03:00Z"/>
                <w:rFonts w:ascii="Times New Roman" w:eastAsia="Times New Roman" w:hAnsi="Times New Roman" w:cs="Times New Roman"/>
                <w:lang w:val="ru-RU"/>
              </w:rPr>
            </w:pPr>
          </w:p>
        </w:tc>
      </w:tr>
      <w:tr w:rsidR="003751B1" w:rsidRPr="00610403" w14:paraId="7A0D3FF8" w14:textId="77777777" w:rsidTr="006B0D8D">
        <w:trPr>
          <w:trHeight w:val="300"/>
          <w:del w:id="2237"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2E75B6"/>
          </w:tcPr>
          <w:p w14:paraId="008143A8" w14:textId="77777777" w:rsidR="003751B1" w:rsidRPr="00610403" w:rsidRDefault="00C27BB7" w:rsidP="006B0D8D">
            <w:pPr>
              <w:spacing w:line="259" w:lineRule="auto"/>
              <w:ind w:left="30" w:right="-21" w:hanging="30"/>
              <w:jc w:val="center"/>
              <w:rPr>
                <w:del w:id="2238" w:author="Kirill Kachalov" w:date="2023-07-09T23:03:00Z"/>
                <w:rFonts w:ascii="Times New Roman" w:eastAsia="Times New Roman" w:hAnsi="Times New Roman" w:cs="Times New Roman"/>
                <w:lang w:val="ru-RU"/>
              </w:rPr>
            </w:pPr>
            <w:del w:id="2239" w:author="Kirill Kachalov" w:date="2023-07-09T23:03:00Z">
              <w:r>
                <w:rPr>
                  <w:rFonts w:ascii="Times New Roman" w:eastAsia="Times New Roman" w:hAnsi="Times New Roman" w:cs="Times New Roman"/>
                  <w:color w:val="1D1C1D"/>
                </w:rPr>
                <w:delText>AAA</w:delText>
              </w:r>
              <w:r w:rsidRPr="00610403">
                <w:rPr>
                  <w:rFonts w:ascii="Times New Roman" w:eastAsia="Times New Roman" w:hAnsi="Times New Roman" w:cs="Times New Roman"/>
                  <w:color w:val="1D1C1D"/>
                  <w:lang w:val="ru-RU"/>
                </w:rPr>
                <w:delText>+</w:delText>
              </w:r>
            </w:del>
          </w:p>
        </w:tc>
      </w:tr>
      <w:tr w:rsidR="003751B1" w:rsidRPr="00610403" w14:paraId="0D42E535" w14:textId="77777777">
        <w:trPr>
          <w:trHeight w:val="315"/>
          <w:del w:id="2240"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2E75B6"/>
          </w:tcPr>
          <w:p w14:paraId="695C1949" w14:textId="77777777" w:rsidR="003751B1" w:rsidRPr="00610403" w:rsidRDefault="00C27BB7" w:rsidP="006B0D8D">
            <w:pPr>
              <w:spacing w:line="259" w:lineRule="auto"/>
              <w:ind w:left="30" w:right="-21" w:hanging="30"/>
              <w:jc w:val="center"/>
              <w:rPr>
                <w:del w:id="2241" w:author="Kirill Kachalov" w:date="2023-07-09T23:03:00Z"/>
                <w:rFonts w:ascii="Times New Roman" w:eastAsia="Times New Roman" w:hAnsi="Times New Roman" w:cs="Times New Roman"/>
                <w:lang w:val="ru-RU"/>
              </w:rPr>
            </w:pPr>
            <w:del w:id="2242" w:author="Kirill Kachalov" w:date="2023-07-09T23:03:00Z">
              <w:r>
                <w:rPr>
                  <w:rFonts w:ascii="Times New Roman" w:eastAsia="Times New Roman" w:hAnsi="Times New Roman" w:cs="Times New Roman"/>
                  <w:color w:val="1D1C1D"/>
                </w:rPr>
                <w:delText>AAA</w:delText>
              </w:r>
            </w:del>
          </w:p>
        </w:tc>
      </w:tr>
      <w:tr w:rsidR="003751B1" w:rsidRPr="00610403" w14:paraId="29551B95" w14:textId="77777777">
        <w:trPr>
          <w:trHeight w:val="315"/>
          <w:del w:id="2243"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2E75B6"/>
          </w:tcPr>
          <w:p w14:paraId="5A5FD401" w14:textId="77777777" w:rsidR="003751B1" w:rsidRPr="00610403" w:rsidRDefault="00C27BB7" w:rsidP="006B0D8D">
            <w:pPr>
              <w:spacing w:line="259" w:lineRule="auto"/>
              <w:ind w:left="30" w:right="-21" w:hanging="30"/>
              <w:jc w:val="center"/>
              <w:rPr>
                <w:del w:id="2244" w:author="Kirill Kachalov" w:date="2023-07-09T23:03:00Z"/>
                <w:rFonts w:ascii="Times New Roman" w:eastAsia="Times New Roman" w:hAnsi="Times New Roman" w:cs="Times New Roman"/>
                <w:lang w:val="ru-RU"/>
              </w:rPr>
            </w:pPr>
            <w:del w:id="2245" w:author="Kirill Kachalov" w:date="2023-07-09T23:03:00Z">
              <w:r>
                <w:rPr>
                  <w:rFonts w:ascii="Times New Roman" w:eastAsia="Times New Roman" w:hAnsi="Times New Roman" w:cs="Times New Roman"/>
                  <w:color w:val="1D1C1D"/>
                </w:rPr>
                <w:delText>AA</w:delText>
              </w:r>
              <w:r w:rsidRPr="00610403">
                <w:rPr>
                  <w:rFonts w:ascii="Times New Roman" w:eastAsia="Times New Roman" w:hAnsi="Times New Roman" w:cs="Times New Roman"/>
                  <w:color w:val="1D1C1D"/>
                  <w:lang w:val="ru-RU"/>
                </w:rPr>
                <w:delText>+</w:delText>
              </w:r>
            </w:del>
          </w:p>
        </w:tc>
      </w:tr>
      <w:tr w:rsidR="003751B1" w:rsidRPr="00610403" w14:paraId="1A4C4B97" w14:textId="77777777">
        <w:trPr>
          <w:trHeight w:val="315"/>
          <w:del w:id="2246"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2E75B6"/>
          </w:tcPr>
          <w:p w14:paraId="410FE837" w14:textId="77777777" w:rsidR="003751B1" w:rsidRPr="00610403" w:rsidRDefault="00C27BB7" w:rsidP="006B0D8D">
            <w:pPr>
              <w:spacing w:line="259" w:lineRule="auto"/>
              <w:ind w:left="30" w:right="-21" w:hanging="30"/>
              <w:jc w:val="center"/>
              <w:rPr>
                <w:del w:id="2247" w:author="Kirill Kachalov" w:date="2023-07-09T23:03:00Z"/>
                <w:rFonts w:ascii="Times New Roman" w:eastAsia="Times New Roman" w:hAnsi="Times New Roman" w:cs="Times New Roman"/>
                <w:lang w:val="ru-RU"/>
              </w:rPr>
            </w:pPr>
            <w:del w:id="2248" w:author="Kirill Kachalov" w:date="2023-07-09T23:03:00Z">
              <w:r>
                <w:rPr>
                  <w:rFonts w:ascii="Times New Roman" w:eastAsia="Times New Roman" w:hAnsi="Times New Roman" w:cs="Times New Roman"/>
                  <w:color w:val="1D1C1D"/>
                </w:rPr>
                <w:delText>AA</w:delText>
              </w:r>
            </w:del>
          </w:p>
        </w:tc>
      </w:tr>
      <w:tr w:rsidR="003751B1" w:rsidRPr="00610403" w14:paraId="27F42448" w14:textId="77777777">
        <w:trPr>
          <w:trHeight w:val="315"/>
          <w:del w:id="2249"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2E75B6"/>
          </w:tcPr>
          <w:p w14:paraId="7BFCAFE0" w14:textId="77777777" w:rsidR="003751B1" w:rsidRPr="00610403" w:rsidRDefault="00C27BB7" w:rsidP="006B0D8D">
            <w:pPr>
              <w:spacing w:line="259" w:lineRule="auto"/>
              <w:ind w:left="30" w:right="-21" w:hanging="30"/>
              <w:jc w:val="center"/>
              <w:rPr>
                <w:del w:id="2250" w:author="Kirill Kachalov" w:date="2023-07-09T23:03:00Z"/>
                <w:rFonts w:ascii="Times New Roman" w:eastAsia="Times New Roman" w:hAnsi="Times New Roman" w:cs="Times New Roman"/>
                <w:lang w:val="ru-RU"/>
              </w:rPr>
            </w:pPr>
            <w:del w:id="2251" w:author="Kirill Kachalov" w:date="2023-07-09T23:03:00Z">
              <w:r>
                <w:rPr>
                  <w:rFonts w:ascii="Times New Roman" w:eastAsia="Times New Roman" w:hAnsi="Times New Roman" w:cs="Times New Roman"/>
                  <w:color w:val="1D1C1D"/>
                </w:rPr>
                <w:delText>A</w:delText>
              </w:r>
              <w:r w:rsidRPr="00610403">
                <w:rPr>
                  <w:rFonts w:ascii="Times New Roman" w:eastAsia="Times New Roman" w:hAnsi="Times New Roman" w:cs="Times New Roman"/>
                  <w:color w:val="1D1C1D"/>
                  <w:lang w:val="ru-RU"/>
                </w:rPr>
                <w:delText>+</w:delText>
              </w:r>
            </w:del>
          </w:p>
        </w:tc>
      </w:tr>
      <w:tr w:rsidR="003751B1" w:rsidRPr="00610403" w14:paraId="68DBC162" w14:textId="77777777">
        <w:trPr>
          <w:trHeight w:val="315"/>
          <w:del w:id="2252"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2E75B6"/>
          </w:tcPr>
          <w:p w14:paraId="5C209407" w14:textId="77777777" w:rsidR="003751B1" w:rsidRPr="00610403" w:rsidRDefault="00C27BB7" w:rsidP="006B0D8D">
            <w:pPr>
              <w:spacing w:line="259" w:lineRule="auto"/>
              <w:ind w:left="30" w:right="-21" w:hanging="30"/>
              <w:jc w:val="center"/>
              <w:rPr>
                <w:del w:id="2253" w:author="Kirill Kachalov" w:date="2023-07-09T23:03:00Z"/>
                <w:rFonts w:ascii="Times New Roman" w:eastAsia="Times New Roman" w:hAnsi="Times New Roman" w:cs="Times New Roman"/>
                <w:lang w:val="ru-RU"/>
              </w:rPr>
            </w:pPr>
            <w:del w:id="2254" w:author="Kirill Kachalov" w:date="2023-07-09T23:03:00Z">
              <w:r>
                <w:rPr>
                  <w:rFonts w:ascii="Times New Roman" w:eastAsia="Times New Roman" w:hAnsi="Times New Roman" w:cs="Times New Roman"/>
                  <w:color w:val="1D1C1D"/>
                </w:rPr>
                <w:delText>A</w:delText>
              </w:r>
            </w:del>
          </w:p>
        </w:tc>
      </w:tr>
      <w:tr w:rsidR="003751B1" w:rsidRPr="00610403" w14:paraId="1EA6AA41" w14:textId="77777777">
        <w:trPr>
          <w:trHeight w:val="315"/>
          <w:del w:id="2255"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8FAADC"/>
          </w:tcPr>
          <w:p w14:paraId="5196BB92" w14:textId="77777777" w:rsidR="003751B1" w:rsidRPr="00610403" w:rsidRDefault="00C27BB7" w:rsidP="006B0D8D">
            <w:pPr>
              <w:spacing w:line="259" w:lineRule="auto"/>
              <w:ind w:left="30" w:right="-21" w:hanging="30"/>
              <w:jc w:val="center"/>
              <w:rPr>
                <w:del w:id="2256" w:author="Kirill Kachalov" w:date="2023-07-09T23:03:00Z"/>
                <w:rFonts w:ascii="Times New Roman" w:eastAsia="Times New Roman" w:hAnsi="Times New Roman" w:cs="Times New Roman"/>
                <w:lang w:val="ru-RU"/>
              </w:rPr>
            </w:pPr>
            <w:del w:id="2257" w:author="Kirill Kachalov" w:date="2023-07-09T23:03:00Z">
              <w:r>
                <w:rPr>
                  <w:rFonts w:ascii="Times New Roman" w:eastAsia="Times New Roman" w:hAnsi="Times New Roman" w:cs="Times New Roman"/>
                  <w:color w:val="1D1C1D"/>
                </w:rPr>
                <w:delText>BBB</w:delText>
              </w:r>
              <w:r w:rsidRPr="00610403">
                <w:rPr>
                  <w:rFonts w:ascii="Times New Roman" w:eastAsia="Times New Roman" w:hAnsi="Times New Roman" w:cs="Times New Roman"/>
                  <w:color w:val="1D1C1D"/>
                  <w:lang w:val="ru-RU"/>
                </w:rPr>
                <w:delText>+</w:delText>
              </w:r>
            </w:del>
          </w:p>
        </w:tc>
      </w:tr>
      <w:tr w:rsidR="003751B1" w:rsidRPr="00610403" w14:paraId="3D5A1CFD" w14:textId="77777777">
        <w:trPr>
          <w:trHeight w:val="316"/>
          <w:del w:id="2258"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8FAADC"/>
          </w:tcPr>
          <w:p w14:paraId="7ADE4DC3" w14:textId="77777777" w:rsidR="003751B1" w:rsidRPr="00610403" w:rsidRDefault="00C27BB7" w:rsidP="006B0D8D">
            <w:pPr>
              <w:spacing w:line="259" w:lineRule="auto"/>
              <w:ind w:left="30" w:right="-21" w:hanging="30"/>
              <w:jc w:val="center"/>
              <w:rPr>
                <w:del w:id="2259" w:author="Kirill Kachalov" w:date="2023-07-09T23:03:00Z"/>
                <w:rFonts w:ascii="Times New Roman" w:eastAsia="Times New Roman" w:hAnsi="Times New Roman" w:cs="Times New Roman"/>
                <w:lang w:val="ru-RU"/>
              </w:rPr>
            </w:pPr>
            <w:del w:id="2260" w:author="Kirill Kachalov" w:date="2023-07-09T23:03:00Z">
              <w:r>
                <w:rPr>
                  <w:rFonts w:ascii="Times New Roman" w:eastAsia="Times New Roman" w:hAnsi="Times New Roman" w:cs="Times New Roman"/>
                  <w:color w:val="1D1C1D"/>
                </w:rPr>
                <w:delText>BBB</w:delText>
              </w:r>
            </w:del>
          </w:p>
        </w:tc>
      </w:tr>
      <w:tr w:rsidR="003751B1" w:rsidRPr="00610403" w14:paraId="1A887AFA" w14:textId="77777777">
        <w:trPr>
          <w:trHeight w:val="315"/>
          <w:del w:id="2261"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8FAADC"/>
          </w:tcPr>
          <w:p w14:paraId="4516E629" w14:textId="77777777" w:rsidR="003751B1" w:rsidRPr="00610403" w:rsidRDefault="00C27BB7" w:rsidP="006B0D8D">
            <w:pPr>
              <w:spacing w:line="259" w:lineRule="auto"/>
              <w:ind w:left="30" w:right="-21" w:hanging="30"/>
              <w:jc w:val="center"/>
              <w:rPr>
                <w:del w:id="2262" w:author="Kirill Kachalov" w:date="2023-07-09T23:03:00Z"/>
                <w:rFonts w:ascii="Times New Roman" w:eastAsia="Times New Roman" w:hAnsi="Times New Roman" w:cs="Times New Roman"/>
                <w:lang w:val="ru-RU"/>
              </w:rPr>
            </w:pPr>
            <w:del w:id="2263" w:author="Kirill Kachalov" w:date="2023-07-09T23:03:00Z">
              <w:r>
                <w:rPr>
                  <w:rFonts w:ascii="Times New Roman" w:eastAsia="Times New Roman" w:hAnsi="Times New Roman" w:cs="Times New Roman"/>
                  <w:color w:val="1D1C1D"/>
                </w:rPr>
                <w:delText>BB</w:delText>
              </w:r>
              <w:r w:rsidRPr="00610403">
                <w:rPr>
                  <w:rFonts w:ascii="Times New Roman" w:eastAsia="Times New Roman" w:hAnsi="Times New Roman" w:cs="Times New Roman"/>
                  <w:color w:val="1D1C1D"/>
                  <w:lang w:val="ru-RU"/>
                </w:rPr>
                <w:delText>+</w:delText>
              </w:r>
            </w:del>
          </w:p>
        </w:tc>
      </w:tr>
      <w:tr w:rsidR="003751B1" w:rsidRPr="00610403" w14:paraId="1005D066" w14:textId="77777777">
        <w:trPr>
          <w:trHeight w:val="315"/>
          <w:del w:id="2264"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8FAADC"/>
          </w:tcPr>
          <w:p w14:paraId="00E298A0" w14:textId="77777777" w:rsidR="003751B1" w:rsidRPr="00610403" w:rsidRDefault="00C27BB7" w:rsidP="006B0D8D">
            <w:pPr>
              <w:spacing w:line="259" w:lineRule="auto"/>
              <w:ind w:left="30" w:right="-21" w:hanging="30"/>
              <w:jc w:val="center"/>
              <w:rPr>
                <w:del w:id="2265" w:author="Kirill Kachalov" w:date="2023-07-09T23:03:00Z"/>
                <w:rFonts w:ascii="Times New Roman" w:eastAsia="Times New Roman" w:hAnsi="Times New Roman" w:cs="Times New Roman"/>
                <w:lang w:val="ru-RU"/>
              </w:rPr>
            </w:pPr>
            <w:del w:id="2266" w:author="Kirill Kachalov" w:date="2023-07-09T23:03:00Z">
              <w:r>
                <w:rPr>
                  <w:rFonts w:ascii="Times New Roman" w:eastAsia="Times New Roman" w:hAnsi="Times New Roman" w:cs="Times New Roman"/>
                  <w:color w:val="1D1C1D"/>
                </w:rPr>
                <w:delText>BB</w:delText>
              </w:r>
            </w:del>
          </w:p>
        </w:tc>
      </w:tr>
      <w:tr w:rsidR="003751B1" w:rsidRPr="00610403" w14:paraId="2D07813C" w14:textId="77777777">
        <w:trPr>
          <w:trHeight w:val="315"/>
          <w:del w:id="2267"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8FAADC"/>
          </w:tcPr>
          <w:p w14:paraId="4A189B38" w14:textId="77777777" w:rsidR="003751B1" w:rsidRPr="00610403" w:rsidRDefault="00C27BB7" w:rsidP="006B0D8D">
            <w:pPr>
              <w:spacing w:line="259" w:lineRule="auto"/>
              <w:ind w:left="30" w:right="-21" w:hanging="30"/>
              <w:jc w:val="center"/>
              <w:rPr>
                <w:del w:id="2268" w:author="Kirill Kachalov" w:date="2023-07-09T23:03:00Z"/>
                <w:rFonts w:ascii="Times New Roman" w:eastAsia="Times New Roman" w:hAnsi="Times New Roman" w:cs="Times New Roman"/>
                <w:lang w:val="ru-RU"/>
              </w:rPr>
            </w:pPr>
            <w:del w:id="2269" w:author="Kirill Kachalov" w:date="2023-07-09T23:03:00Z">
              <w:r>
                <w:rPr>
                  <w:rFonts w:ascii="Times New Roman" w:eastAsia="Times New Roman" w:hAnsi="Times New Roman" w:cs="Times New Roman"/>
                  <w:color w:val="1D1C1D"/>
                </w:rPr>
                <w:delText>B</w:delText>
              </w:r>
              <w:r w:rsidRPr="00610403">
                <w:rPr>
                  <w:rFonts w:ascii="Times New Roman" w:eastAsia="Times New Roman" w:hAnsi="Times New Roman" w:cs="Times New Roman"/>
                  <w:color w:val="1D1C1D"/>
                  <w:lang w:val="ru-RU"/>
                </w:rPr>
                <w:delText>+</w:delText>
              </w:r>
            </w:del>
          </w:p>
        </w:tc>
      </w:tr>
      <w:tr w:rsidR="003751B1" w:rsidRPr="00610403" w14:paraId="502EB048" w14:textId="77777777">
        <w:trPr>
          <w:trHeight w:val="315"/>
          <w:del w:id="2270"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8FAADC"/>
          </w:tcPr>
          <w:p w14:paraId="13F59A57" w14:textId="77777777" w:rsidR="003751B1" w:rsidRPr="00610403" w:rsidRDefault="00C27BB7" w:rsidP="006B0D8D">
            <w:pPr>
              <w:spacing w:line="259" w:lineRule="auto"/>
              <w:ind w:left="30" w:right="-21" w:hanging="30"/>
              <w:jc w:val="center"/>
              <w:rPr>
                <w:del w:id="2271" w:author="Kirill Kachalov" w:date="2023-07-09T23:03:00Z"/>
                <w:rFonts w:ascii="Times New Roman" w:eastAsia="Times New Roman" w:hAnsi="Times New Roman" w:cs="Times New Roman"/>
                <w:lang w:val="ru-RU"/>
              </w:rPr>
            </w:pPr>
            <w:del w:id="2272" w:author="Kirill Kachalov" w:date="2023-07-09T23:03:00Z">
              <w:r>
                <w:rPr>
                  <w:rFonts w:ascii="Times New Roman" w:eastAsia="Times New Roman" w:hAnsi="Times New Roman" w:cs="Times New Roman"/>
                  <w:color w:val="1D1C1D"/>
                </w:rPr>
                <w:delText>B</w:delText>
              </w:r>
            </w:del>
          </w:p>
        </w:tc>
      </w:tr>
      <w:tr w:rsidR="003751B1" w:rsidRPr="00610403" w14:paraId="2FD0239D" w14:textId="77777777">
        <w:trPr>
          <w:trHeight w:val="315"/>
          <w:del w:id="2273"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DAE3F3"/>
          </w:tcPr>
          <w:p w14:paraId="2A2D883C" w14:textId="77777777" w:rsidR="003751B1" w:rsidRPr="00610403" w:rsidRDefault="00C27BB7" w:rsidP="006B0D8D">
            <w:pPr>
              <w:spacing w:line="259" w:lineRule="auto"/>
              <w:ind w:left="30" w:right="-21" w:hanging="30"/>
              <w:jc w:val="center"/>
              <w:rPr>
                <w:del w:id="2274" w:author="Kirill Kachalov" w:date="2023-07-09T23:03:00Z"/>
                <w:rFonts w:ascii="Times New Roman" w:eastAsia="Times New Roman" w:hAnsi="Times New Roman" w:cs="Times New Roman"/>
                <w:lang w:val="ru-RU"/>
              </w:rPr>
            </w:pPr>
            <w:del w:id="2275" w:author="Kirill Kachalov" w:date="2023-07-09T23:03:00Z">
              <w:r>
                <w:rPr>
                  <w:rFonts w:ascii="Times New Roman" w:eastAsia="Times New Roman" w:hAnsi="Times New Roman" w:cs="Times New Roman"/>
                  <w:color w:val="1D1C1D"/>
                </w:rPr>
                <w:delText>CCC</w:delText>
              </w:r>
              <w:r w:rsidRPr="00610403">
                <w:rPr>
                  <w:rFonts w:ascii="Times New Roman" w:eastAsia="Times New Roman" w:hAnsi="Times New Roman" w:cs="Times New Roman"/>
                  <w:color w:val="1D1C1D"/>
                  <w:lang w:val="ru-RU"/>
                </w:rPr>
                <w:delText>+</w:delText>
              </w:r>
            </w:del>
          </w:p>
        </w:tc>
      </w:tr>
      <w:tr w:rsidR="003751B1" w:rsidRPr="00610403" w14:paraId="2E1027BF" w14:textId="77777777">
        <w:trPr>
          <w:trHeight w:val="315"/>
          <w:del w:id="2276"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DAE3F3"/>
          </w:tcPr>
          <w:p w14:paraId="5EF31241" w14:textId="77777777" w:rsidR="003751B1" w:rsidRPr="00610403" w:rsidRDefault="00C27BB7" w:rsidP="006B0D8D">
            <w:pPr>
              <w:spacing w:line="259" w:lineRule="auto"/>
              <w:ind w:left="30" w:right="-21" w:hanging="30"/>
              <w:jc w:val="center"/>
              <w:rPr>
                <w:del w:id="2277" w:author="Kirill Kachalov" w:date="2023-07-09T23:03:00Z"/>
                <w:rFonts w:ascii="Times New Roman" w:eastAsia="Times New Roman" w:hAnsi="Times New Roman" w:cs="Times New Roman"/>
                <w:lang w:val="ru-RU"/>
              </w:rPr>
            </w:pPr>
            <w:del w:id="2278" w:author="Kirill Kachalov" w:date="2023-07-09T23:03:00Z">
              <w:r>
                <w:rPr>
                  <w:rFonts w:ascii="Times New Roman" w:eastAsia="Times New Roman" w:hAnsi="Times New Roman" w:cs="Times New Roman"/>
                  <w:color w:val="1D1C1D"/>
                </w:rPr>
                <w:delText>CCC</w:delText>
              </w:r>
            </w:del>
          </w:p>
        </w:tc>
      </w:tr>
      <w:tr w:rsidR="003751B1" w:rsidRPr="00610403" w14:paraId="51D833C4" w14:textId="77777777">
        <w:trPr>
          <w:trHeight w:val="315"/>
          <w:del w:id="2279"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DAE3F3"/>
          </w:tcPr>
          <w:p w14:paraId="3CD1A5F3" w14:textId="77777777" w:rsidR="003751B1" w:rsidRPr="00610403" w:rsidRDefault="00C27BB7" w:rsidP="006B0D8D">
            <w:pPr>
              <w:spacing w:line="259" w:lineRule="auto"/>
              <w:ind w:left="30" w:right="-21" w:hanging="30"/>
              <w:jc w:val="center"/>
              <w:rPr>
                <w:del w:id="2280" w:author="Kirill Kachalov" w:date="2023-07-09T23:03:00Z"/>
                <w:rFonts w:ascii="Times New Roman" w:eastAsia="Times New Roman" w:hAnsi="Times New Roman" w:cs="Times New Roman"/>
                <w:lang w:val="ru-RU"/>
              </w:rPr>
            </w:pPr>
            <w:del w:id="2281" w:author="Kirill Kachalov" w:date="2023-07-09T23:03:00Z">
              <w:r>
                <w:rPr>
                  <w:rFonts w:ascii="Times New Roman" w:eastAsia="Times New Roman" w:hAnsi="Times New Roman" w:cs="Times New Roman"/>
                  <w:color w:val="1D1C1D"/>
                </w:rPr>
                <w:delText>CC</w:delText>
              </w:r>
              <w:r w:rsidRPr="00610403">
                <w:rPr>
                  <w:rFonts w:ascii="Times New Roman" w:eastAsia="Times New Roman" w:hAnsi="Times New Roman" w:cs="Times New Roman"/>
                  <w:color w:val="1D1C1D"/>
                  <w:lang w:val="ru-RU"/>
                </w:rPr>
                <w:delText>+</w:delText>
              </w:r>
            </w:del>
          </w:p>
        </w:tc>
      </w:tr>
      <w:tr w:rsidR="003751B1" w:rsidRPr="00610403" w14:paraId="2E3BF566" w14:textId="77777777">
        <w:trPr>
          <w:trHeight w:val="315"/>
          <w:del w:id="2282"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DAE3F3"/>
          </w:tcPr>
          <w:p w14:paraId="6E46D3E5" w14:textId="77777777" w:rsidR="003751B1" w:rsidRPr="00610403" w:rsidRDefault="00C27BB7" w:rsidP="006B0D8D">
            <w:pPr>
              <w:spacing w:line="259" w:lineRule="auto"/>
              <w:ind w:left="30" w:right="-21" w:hanging="30"/>
              <w:jc w:val="center"/>
              <w:rPr>
                <w:del w:id="2283" w:author="Kirill Kachalov" w:date="2023-07-09T23:03:00Z"/>
                <w:rFonts w:ascii="Times New Roman" w:eastAsia="Times New Roman" w:hAnsi="Times New Roman" w:cs="Times New Roman"/>
                <w:lang w:val="ru-RU"/>
              </w:rPr>
            </w:pPr>
            <w:del w:id="2284" w:author="Kirill Kachalov" w:date="2023-07-09T23:03:00Z">
              <w:r>
                <w:rPr>
                  <w:rFonts w:ascii="Times New Roman" w:eastAsia="Times New Roman" w:hAnsi="Times New Roman" w:cs="Times New Roman"/>
                  <w:color w:val="1D1C1D"/>
                </w:rPr>
                <w:delText>CC</w:delText>
              </w:r>
            </w:del>
          </w:p>
        </w:tc>
      </w:tr>
      <w:tr w:rsidR="003751B1" w:rsidRPr="00610403" w14:paraId="7AAA796A" w14:textId="77777777">
        <w:trPr>
          <w:trHeight w:val="315"/>
          <w:del w:id="2285"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DAE3F3"/>
          </w:tcPr>
          <w:p w14:paraId="4D42119C" w14:textId="77777777" w:rsidR="003751B1" w:rsidRPr="00610403" w:rsidRDefault="00C27BB7" w:rsidP="006B0D8D">
            <w:pPr>
              <w:spacing w:line="259" w:lineRule="auto"/>
              <w:ind w:left="30" w:right="-21" w:hanging="30"/>
              <w:jc w:val="center"/>
              <w:rPr>
                <w:del w:id="2286" w:author="Kirill Kachalov" w:date="2023-07-09T23:03:00Z"/>
                <w:rFonts w:ascii="Times New Roman" w:eastAsia="Times New Roman" w:hAnsi="Times New Roman" w:cs="Times New Roman"/>
                <w:lang w:val="ru-RU"/>
              </w:rPr>
            </w:pPr>
            <w:del w:id="2287" w:author="Kirill Kachalov" w:date="2023-07-09T23:03:00Z">
              <w:r>
                <w:rPr>
                  <w:rFonts w:ascii="Times New Roman" w:eastAsia="Times New Roman" w:hAnsi="Times New Roman" w:cs="Times New Roman"/>
                  <w:color w:val="1D1C1D"/>
                </w:rPr>
                <w:delText>C</w:delText>
              </w:r>
              <w:r w:rsidRPr="00610403">
                <w:rPr>
                  <w:rFonts w:ascii="Times New Roman" w:eastAsia="Times New Roman" w:hAnsi="Times New Roman" w:cs="Times New Roman"/>
                  <w:color w:val="1D1C1D"/>
                  <w:lang w:val="ru-RU"/>
                </w:rPr>
                <w:delText>+</w:delText>
              </w:r>
            </w:del>
          </w:p>
        </w:tc>
      </w:tr>
      <w:tr w:rsidR="003751B1" w:rsidRPr="00610403" w14:paraId="318565AD" w14:textId="77777777">
        <w:trPr>
          <w:trHeight w:val="313"/>
          <w:del w:id="2288" w:author="Kirill Kachalov" w:date="2023-07-09T23:03:00Z"/>
        </w:trPr>
        <w:tc>
          <w:tcPr>
            <w:tcW w:w="1407" w:type="dxa"/>
            <w:tcBorders>
              <w:top w:val="single" w:sz="6" w:space="0" w:color="CCCCCC"/>
              <w:left w:val="single" w:sz="6" w:space="0" w:color="CCCCCC"/>
              <w:bottom w:val="single" w:sz="6" w:space="0" w:color="CCCCCC"/>
              <w:right w:val="single" w:sz="6" w:space="0" w:color="CCCCCC"/>
            </w:tcBorders>
            <w:shd w:val="clear" w:color="auto" w:fill="DAE3F3"/>
          </w:tcPr>
          <w:p w14:paraId="7900DF5A" w14:textId="77777777" w:rsidR="003751B1" w:rsidRPr="00610403" w:rsidRDefault="00C27BB7" w:rsidP="006B0D8D">
            <w:pPr>
              <w:spacing w:line="259" w:lineRule="auto"/>
              <w:ind w:left="30" w:right="-21" w:hanging="30"/>
              <w:jc w:val="center"/>
              <w:rPr>
                <w:del w:id="2289" w:author="Kirill Kachalov" w:date="2023-07-09T23:03:00Z"/>
                <w:rFonts w:ascii="Times New Roman" w:eastAsia="Times New Roman" w:hAnsi="Times New Roman" w:cs="Times New Roman"/>
                <w:lang w:val="ru-RU"/>
              </w:rPr>
            </w:pPr>
            <w:del w:id="2290" w:author="Kirill Kachalov" w:date="2023-07-09T23:03:00Z">
              <w:r>
                <w:rPr>
                  <w:rFonts w:ascii="Times New Roman" w:eastAsia="Times New Roman" w:hAnsi="Times New Roman" w:cs="Times New Roman"/>
                  <w:color w:val="1D1C1D"/>
                </w:rPr>
                <w:delText>C</w:delText>
              </w:r>
            </w:del>
          </w:p>
        </w:tc>
      </w:tr>
    </w:tbl>
    <w:p w14:paraId="659A5990" w14:textId="77777777" w:rsidR="003751B1" w:rsidRDefault="00C27BB7">
      <w:pPr>
        <w:spacing w:after="17" w:line="259" w:lineRule="auto"/>
        <w:ind w:left="30" w:right="-21" w:firstLine="825"/>
        <w:jc w:val="center"/>
        <w:rPr>
          <w:del w:id="2291" w:author="Kirill Kachalov" w:date="2023-07-09T23:03:00Z"/>
          <w:rFonts w:ascii="Times New Roman" w:eastAsia="Times New Roman" w:hAnsi="Times New Roman" w:cs="Times New Roman"/>
        </w:rPr>
      </w:pPr>
      <w:del w:id="2292" w:author="Kirill Kachalov" w:date="2023-07-09T23:03:00Z">
        <w:r>
          <w:rPr>
            <w:rFonts w:ascii="Times New Roman" w:eastAsia="Times New Roman" w:hAnsi="Times New Roman" w:cs="Times New Roman"/>
          </w:rPr>
          <w:delText xml:space="preserve"> </w:delText>
        </w:r>
      </w:del>
    </w:p>
    <w:p w14:paraId="6D6AE099" w14:textId="77777777" w:rsidR="003751B1" w:rsidRDefault="00C27BB7">
      <w:pPr>
        <w:spacing w:after="17" w:line="259" w:lineRule="auto"/>
        <w:ind w:left="30" w:right="-21" w:firstLine="825"/>
        <w:rPr>
          <w:del w:id="2293" w:author="Kirill Kachalov" w:date="2023-07-09T23:03:00Z"/>
          <w:rFonts w:ascii="Times New Roman" w:eastAsia="Times New Roman" w:hAnsi="Times New Roman" w:cs="Times New Roman"/>
        </w:rPr>
      </w:pPr>
      <w:del w:id="2294" w:author="Kirill Kachalov" w:date="2023-07-09T23:03:00Z">
        <w:r>
          <w:rPr>
            <w:rFonts w:ascii="Times New Roman" w:eastAsia="Times New Roman" w:hAnsi="Times New Roman" w:cs="Times New Roman"/>
          </w:rPr>
          <w:delText xml:space="preserve"> </w:delText>
        </w:r>
      </w:del>
    </w:p>
    <w:p w14:paraId="38372E04" w14:textId="77777777" w:rsidR="003751B1" w:rsidRDefault="00C27BB7">
      <w:pPr>
        <w:numPr>
          <w:ilvl w:val="0"/>
          <w:numId w:val="39"/>
        </w:numPr>
        <w:spacing w:after="12" w:line="303" w:lineRule="auto"/>
        <w:ind w:right="-21" w:firstLine="825"/>
        <w:jc w:val="both"/>
        <w:rPr>
          <w:del w:id="2295" w:author="Kirill Kachalov" w:date="2023-07-09T23:03:00Z"/>
          <w:rFonts w:ascii="Times New Roman" w:eastAsia="Times New Roman" w:hAnsi="Times New Roman" w:cs="Times New Roman"/>
        </w:rPr>
      </w:pPr>
      <w:del w:id="2296" w:author="Kirill Kachalov" w:date="2023-07-09T23:03:00Z">
        <w:r>
          <w:rPr>
            <w:rFonts w:ascii="Times New Roman" w:eastAsia="Times New Roman" w:hAnsi="Times New Roman" w:cs="Times New Roman"/>
          </w:rPr>
          <w:lastRenderedPageBreak/>
          <w:delText xml:space="preserve">Рейтинги и любые иные оценки Оператора в отношении Лица, привлекающего инвестиции, его деятельности, финансовой устойчивости носят исключительно информационный характер. Оператор не дает никаких гарантий и не несет ответственности перед Инвесторами по обязательствам Лица, привлекающего инвестиции. </w:delText>
        </w:r>
      </w:del>
    </w:p>
    <w:p w14:paraId="37ED209A" w14:textId="77777777" w:rsidR="003751B1" w:rsidRPr="00244940" w:rsidRDefault="00C27BB7" w:rsidP="005866DD">
      <w:pPr>
        <w:numPr>
          <w:ilvl w:val="0"/>
          <w:numId w:val="39"/>
        </w:numPr>
        <w:spacing w:after="12" w:line="303" w:lineRule="auto"/>
        <w:ind w:right="-21" w:firstLine="825"/>
        <w:jc w:val="both"/>
        <w:rPr>
          <w:del w:id="2297" w:author="Kirill Kachalov" w:date="2023-07-09T23:03:00Z"/>
          <w:rFonts w:ascii="Times New Roman" w:eastAsia="Times New Roman" w:hAnsi="Times New Roman" w:cs="Times New Roman"/>
        </w:rPr>
      </w:pPr>
      <w:del w:id="2298" w:author="Kirill Kachalov" w:date="2023-07-09T23:03:00Z">
        <w:r>
          <w:rPr>
            <w:rFonts w:ascii="Times New Roman" w:eastAsia="Times New Roman" w:hAnsi="Times New Roman" w:cs="Times New Roman"/>
          </w:rPr>
          <w:delText xml:space="preserve">Присоединяясь к Правилам Инвестор подтверждает, что присвоение Рейтинга Лицу, привлекающему инвестиции, не является гарантией исполнения обязательств Лицом, привлекающим инвестиции, по Договору инвестирования. </w:delText>
        </w:r>
        <w:r>
          <w:rPr>
            <w:rFonts w:ascii="Times New Roman" w:eastAsia="Times New Roman" w:hAnsi="Times New Roman" w:cs="Times New Roman"/>
            <w:b/>
          </w:rPr>
          <w:delText xml:space="preserve"> </w:delText>
        </w:r>
        <w:r>
          <w:rPr>
            <w:rFonts w:ascii="Times New Roman" w:eastAsia="Times New Roman" w:hAnsi="Times New Roman" w:cs="Times New Roman"/>
          </w:rPr>
          <w:delText xml:space="preserve"> </w:delText>
        </w:r>
      </w:del>
    </w:p>
    <w:p w14:paraId="1F0882EC" w14:textId="77777777" w:rsidR="003751B1" w:rsidRDefault="003751B1">
      <w:pPr>
        <w:ind w:right="-21"/>
        <w:rPr>
          <w:del w:id="2299" w:author="Kirill Kachalov" w:date="2023-07-09T23:03:00Z"/>
          <w:rFonts w:ascii="Times New Roman" w:eastAsia="Times New Roman" w:hAnsi="Times New Roman" w:cs="Times New Roman"/>
        </w:rPr>
      </w:pPr>
    </w:p>
    <w:p w14:paraId="24935C72" w14:textId="77777777" w:rsidR="002C2B77" w:rsidRDefault="002C2B77">
      <w:pPr>
        <w:spacing w:after="17" w:line="259" w:lineRule="auto"/>
        <w:ind w:left="10" w:right="-21" w:hanging="10"/>
        <w:jc w:val="right"/>
        <w:rPr>
          <w:del w:id="2300" w:author="Kirill Kachalov" w:date="2023-07-09T23:03:00Z"/>
          <w:rFonts w:ascii="Times New Roman" w:eastAsia="Times New Roman" w:hAnsi="Times New Roman" w:cs="Times New Roman"/>
        </w:rPr>
      </w:pPr>
    </w:p>
    <w:p w14:paraId="64B818D1" w14:textId="1152DA56" w:rsidR="008A11E3" w:rsidRPr="00610403" w:rsidRDefault="00000000" w:rsidP="00610403">
      <w:pPr>
        <w:spacing w:after="240" w:line="240" w:lineRule="auto"/>
        <w:ind w:left="20" w:right="-20"/>
        <w:jc w:val="right"/>
        <w:rPr>
          <w:rFonts w:ascii="Times New Roman" w:hAnsi="Times New Roman"/>
          <w:b/>
          <w:lang w:val="ru-RU"/>
        </w:rPr>
      </w:pPr>
      <w:r w:rsidRPr="00610403">
        <w:rPr>
          <w:rFonts w:ascii="Times New Roman" w:hAnsi="Times New Roman"/>
          <w:b/>
          <w:lang w:val="ru-RU"/>
        </w:rPr>
        <w:t xml:space="preserve">Приложение №2 к Правилам инвестиционной платформы </w:t>
      </w:r>
      <w:del w:id="2301" w:author="Kirill Kachalov" w:date="2023-07-09T23:03:00Z">
        <w:r w:rsidR="00C27BB7" w:rsidRPr="00610403">
          <w:rPr>
            <w:rFonts w:ascii="Times New Roman" w:eastAsia="Times New Roman" w:hAnsi="Times New Roman" w:cs="Times New Roman"/>
            <w:lang w:val="ru-RU"/>
          </w:rPr>
          <w:delText>“</w:delText>
        </w:r>
      </w:del>
      <w:ins w:id="2302" w:author="Kirill Kachalov" w:date="2023-07-09T23:03:00Z">
        <w:r w:rsidRPr="001E6AD4">
          <w:rPr>
            <w:rFonts w:ascii="Times New Roman" w:eastAsia="Times New Roman" w:hAnsi="Times New Roman" w:cs="Times New Roman"/>
            <w:b/>
            <w:lang w:val="ru-RU"/>
          </w:rPr>
          <w:t>"</w:t>
        </w:r>
      </w:ins>
      <w:r w:rsidRPr="00610403">
        <w:rPr>
          <w:rFonts w:ascii="Times New Roman" w:hAnsi="Times New Roman"/>
          <w:b/>
        </w:rPr>
        <w:t>JetLend</w:t>
      </w:r>
      <w:del w:id="2303" w:author="Kirill Kachalov" w:date="2023-07-09T23:03:00Z">
        <w:r w:rsidR="00C27BB7" w:rsidRPr="00610403">
          <w:rPr>
            <w:rFonts w:ascii="Times New Roman" w:eastAsia="Times New Roman" w:hAnsi="Times New Roman" w:cs="Times New Roman"/>
            <w:lang w:val="ru-RU"/>
          </w:rPr>
          <w:delText xml:space="preserve">” </w:delText>
        </w:r>
      </w:del>
      <w:ins w:id="2304" w:author="Kirill Kachalov" w:date="2023-07-09T23:03:00Z">
        <w:r w:rsidRPr="001E6AD4">
          <w:rPr>
            <w:rFonts w:ascii="Times New Roman" w:eastAsia="Times New Roman" w:hAnsi="Times New Roman" w:cs="Times New Roman"/>
            <w:b/>
            <w:lang w:val="ru-RU"/>
          </w:rPr>
          <w:t>"</w:t>
        </w:r>
      </w:ins>
    </w:p>
    <w:p w14:paraId="328EDD19" w14:textId="77777777" w:rsidR="003751B1" w:rsidRDefault="00000000">
      <w:pPr>
        <w:spacing w:line="259" w:lineRule="auto"/>
        <w:ind w:right="760"/>
        <w:jc w:val="right"/>
        <w:rPr>
          <w:del w:id="2305" w:author="Kirill Kachalov" w:date="2023-07-09T23:03:00Z"/>
          <w:rFonts w:ascii="Times New Roman" w:eastAsia="Times New Roman" w:hAnsi="Times New Roman" w:cs="Times New Roman"/>
        </w:rPr>
      </w:pPr>
      <w:r w:rsidRPr="00610403">
        <w:rPr>
          <w:rFonts w:ascii="Times New Roman" w:hAnsi="Times New Roman"/>
          <w:lang w:val="ru-RU"/>
        </w:rPr>
        <w:t xml:space="preserve"> </w:t>
      </w:r>
    </w:p>
    <w:p w14:paraId="059CF2D4" w14:textId="76387F9A" w:rsidR="008A11E3" w:rsidRPr="00610403" w:rsidRDefault="00000000" w:rsidP="00610403">
      <w:pPr>
        <w:spacing w:after="240" w:line="240" w:lineRule="auto"/>
        <w:ind w:right="760"/>
        <w:jc w:val="center"/>
        <w:rPr>
          <w:rFonts w:ascii="Times New Roman" w:hAnsi="Times New Roman"/>
          <w:b/>
          <w:lang w:val="ru-RU"/>
        </w:rPr>
      </w:pPr>
      <w:r w:rsidRPr="00610403">
        <w:rPr>
          <w:rFonts w:ascii="Times New Roman" w:hAnsi="Times New Roman"/>
          <w:b/>
          <w:lang w:val="ru-RU"/>
        </w:rPr>
        <w:t xml:space="preserve">ДОГОВОР ОБ ОКАЗАНИИ УСЛУГ ПО СОДЕЙСТВИЮ В </w:t>
      </w:r>
      <w:del w:id="2306" w:author="Kirill Kachalov" w:date="2023-07-09T23:03:00Z">
        <w:r w:rsidR="00C27BB7" w:rsidRPr="00610403">
          <w:rPr>
            <w:rFonts w:ascii="Times New Roman" w:eastAsia="Times New Roman" w:hAnsi="Times New Roman" w:cs="Times New Roman"/>
            <w:lang w:val="ru-RU"/>
          </w:rPr>
          <w:delText>ОСУЩЕСТВЛЕНИИ ИНВЕСТИЦИЙ</w:delText>
        </w:r>
      </w:del>
      <w:ins w:id="2307" w:author="Kirill Kachalov" w:date="2023-07-09T23:03:00Z">
        <w:r w:rsidRPr="001E6AD4">
          <w:rPr>
            <w:rFonts w:ascii="Times New Roman" w:eastAsia="Times New Roman" w:hAnsi="Times New Roman" w:cs="Times New Roman"/>
            <w:b/>
            <w:lang w:val="ru-RU"/>
          </w:rPr>
          <w:t xml:space="preserve">ИНВЕСТИРОВАНИИ </w:t>
        </w:r>
      </w:ins>
    </w:p>
    <w:p w14:paraId="70841E58" w14:textId="77777777" w:rsidR="003751B1" w:rsidRDefault="00C27BB7">
      <w:pPr>
        <w:pStyle w:val="Heading1"/>
        <w:spacing w:after="46"/>
        <w:ind w:left="4107" w:right="52" w:hanging="3912"/>
        <w:rPr>
          <w:del w:id="2308" w:author="Kirill Kachalov" w:date="2023-07-09T23:03:00Z"/>
          <w:rFonts w:ascii="Times New Roman" w:eastAsia="Times New Roman" w:hAnsi="Times New Roman" w:cs="Times New Roman"/>
        </w:rPr>
      </w:pPr>
      <w:del w:id="2309" w:author="Kirill Kachalov" w:date="2023-07-09T23:03:00Z">
        <w:r>
          <w:rPr>
            <w:rFonts w:ascii="Times New Roman" w:eastAsia="Times New Roman" w:hAnsi="Times New Roman" w:cs="Times New Roman"/>
          </w:rPr>
          <w:delText>(ФОРМА)</w:delText>
        </w:r>
      </w:del>
    </w:p>
    <w:p w14:paraId="178D0949" w14:textId="77777777" w:rsidR="003751B1" w:rsidRDefault="00C27BB7">
      <w:pPr>
        <w:spacing w:after="51" w:line="259" w:lineRule="auto"/>
        <w:ind w:right="155"/>
        <w:jc w:val="center"/>
        <w:rPr>
          <w:del w:id="2310" w:author="Kirill Kachalov" w:date="2023-07-09T23:03:00Z"/>
          <w:rFonts w:ascii="Times New Roman" w:eastAsia="Times New Roman" w:hAnsi="Times New Roman" w:cs="Times New Roman"/>
        </w:rPr>
      </w:pPr>
      <w:del w:id="2311" w:author="Kirill Kachalov" w:date="2023-07-09T23:03:00Z">
        <w:r>
          <w:rPr>
            <w:rFonts w:ascii="Times New Roman" w:eastAsia="Times New Roman" w:hAnsi="Times New Roman" w:cs="Times New Roman"/>
            <w:b/>
          </w:rPr>
          <w:delText xml:space="preserve"> </w:delText>
        </w:r>
      </w:del>
    </w:p>
    <w:p w14:paraId="18A9FDFA" w14:textId="77777777" w:rsidR="003751B1" w:rsidRDefault="00C27BB7">
      <w:pPr>
        <w:numPr>
          <w:ilvl w:val="0"/>
          <w:numId w:val="41"/>
        </w:numPr>
        <w:spacing w:after="12" w:line="303" w:lineRule="auto"/>
        <w:ind w:left="0" w:right="-21" w:firstLine="825"/>
        <w:jc w:val="both"/>
        <w:rPr>
          <w:del w:id="2312" w:author="Kirill Kachalov" w:date="2023-07-09T23:03:00Z"/>
          <w:rFonts w:ascii="Times New Roman" w:eastAsia="Times New Roman" w:hAnsi="Times New Roman" w:cs="Times New Roman"/>
        </w:rPr>
      </w:pPr>
      <w:del w:id="2313" w:author="Kirill Kachalov" w:date="2023-07-09T23:03:00Z">
        <w:r>
          <w:rPr>
            <w:rFonts w:ascii="Times New Roman" w:eastAsia="Times New Roman" w:hAnsi="Times New Roman" w:cs="Times New Roman"/>
          </w:rPr>
          <w:delText xml:space="preserve">Присоединение к Договору осуществляется в процессе Регистрации в порядке, предусмотренном разделом 2 Правил. </w:delText>
        </w:r>
      </w:del>
    </w:p>
    <w:p w14:paraId="711C6DE1" w14:textId="50D9C708" w:rsidR="008A11E3" w:rsidRPr="00175F1E" w:rsidRDefault="00000000" w:rsidP="00175F1E">
      <w:pPr>
        <w:pStyle w:val="ListParagraph"/>
        <w:numPr>
          <w:ilvl w:val="0"/>
          <w:numId w:val="9"/>
        </w:numPr>
        <w:spacing w:after="240" w:line="240" w:lineRule="auto"/>
        <w:ind w:left="709" w:hanging="709"/>
        <w:contextualSpacing w:val="0"/>
        <w:jc w:val="both"/>
        <w:rPr>
          <w:ins w:id="2314" w:author="Kirill Kachalov" w:date="2023-07-09T23:03:00Z"/>
          <w:rFonts w:ascii="Times New Roman" w:eastAsia="Times New Roman" w:hAnsi="Times New Roman" w:cs="Times New Roman"/>
          <w:lang w:val="ru-RU"/>
        </w:rPr>
      </w:pPr>
      <w:ins w:id="2315" w:author="Kirill Kachalov" w:date="2023-07-09T23:03:00Z">
        <w:r w:rsidRPr="00175F1E">
          <w:rPr>
            <w:rFonts w:ascii="Times New Roman" w:eastAsia="Times New Roman" w:hAnsi="Times New Roman" w:cs="Times New Roman"/>
            <w:lang w:val="ru-RU"/>
          </w:rPr>
          <w:t xml:space="preserve">Договор об оказании услуг по содействию в инвестировании заключается Оператором с Инвестором путем присоединения Инвестора к такому договору. Присоединение Инвестора к Договору об оказании услуг по содействию в инвестировании осуществляется Инвестором путем совершения на Платформе действий, предусмотренных Правилами. Договор об оказании услуг по содействию в инвестировании считается заключенным с момента получения </w:t>
        </w:r>
        <w:r w:rsidRPr="00175F1E">
          <w:rPr>
            <w:rFonts w:ascii="Times New Roman" w:eastAsia="Times New Roman" w:hAnsi="Times New Roman" w:cs="Times New Roman"/>
            <w:highlight w:val="white"/>
            <w:lang w:val="ru-RU"/>
          </w:rPr>
          <w:t>от Оператора уведомления о прохождении Идентификации и завершения регистрации на Платформе</w:t>
        </w:r>
        <w:r w:rsidRPr="00175F1E">
          <w:rPr>
            <w:rFonts w:ascii="Times New Roman" w:eastAsia="Times New Roman" w:hAnsi="Times New Roman" w:cs="Times New Roman"/>
            <w:lang w:val="ru-RU"/>
          </w:rPr>
          <w:t>.</w:t>
        </w:r>
      </w:ins>
    </w:p>
    <w:p w14:paraId="7876E7AE" w14:textId="3BFB2FD2" w:rsidR="00175F1E"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В соответствии с условиями Договора </w:t>
      </w:r>
      <w:ins w:id="2316" w:author="Kirill Kachalov" w:date="2023-07-09T23:03:00Z">
        <w:r w:rsidRPr="001E6AD4">
          <w:rPr>
            <w:rFonts w:ascii="Times New Roman" w:eastAsia="Times New Roman" w:hAnsi="Times New Roman" w:cs="Times New Roman"/>
            <w:lang w:val="ru-RU"/>
          </w:rPr>
          <w:t xml:space="preserve">об оказании услуг по содействию в инвестировании </w:t>
        </w:r>
      </w:ins>
      <w:r w:rsidRPr="00610403">
        <w:rPr>
          <w:rFonts w:ascii="Times New Roman" w:hAnsi="Times New Roman"/>
          <w:lang w:val="ru-RU"/>
        </w:rPr>
        <w:t xml:space="preserve">Оператор оказывает Инвестору следующие услуги по содействию в инвестировании </w:t>
      </w:r>
      <w:del w:id="2317" w:author="Kirill Kachalov" w:date="2023-07-09T23:03:00Z">
        <w:r w:rsidR="00C27BB7" w:rsidRPr="00610403">
          <w:rPr>
            <w:rFonts w:ascii="Times New Roman" w:eastAsia="Times New Roman" w:hAnsi="Times New Roman" w:cs="Times New Roman"/>
            <w:lang w:val="ru-RU"/>
          </w:rPr>
          <w:delText>(далее – «</w:delText>
        </w:r>
      </w:del>
      <w:ins w:id="2318"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Услуги</w:t>
      </w:r>
      <w:del w:id="2319" w:author="Kirill Kachalov" w:date="2023-07-09T23:03:00Z">
        <w:r w:rsidR="00C27BB7" w:rsidRPr="00610403">
          <w:rPr>
            <w:rFonts w:ascii="Times New Roman" w:eastAsia="Times New Roman" w:hAnsi="Times New Roman" w:cs="Times New Roman"/>
            <w:lang w:val="ru-RU"/>
          </w:rPr>
          <w:delText xml:space="preserve">»): </w:delText>
        </w:r>
      </w:del>
      <w:ins w:id="2320" w:author="Kirill Kachalov" w:date="2023-07-09T23:03:00Z">
        <w:r w:rsidRPr="001E6AD4">
          <w:rPr>
            <w:rFonts w:ascii="Times New Roman" w:eastAsia="Times New Roman" w:hAnsi="Times New Roman" w:cs="Times New Roman"/>
            <w:b/>
            <w:lang w:val="ru-RU"/>
          </w:rPr>
          <w:t xml:space="preserve"> по содействию в инвестировании</w:t>
        </w:r>
        <w:r w:rsidRPr="001E6AD4">
          <w:rPr>
            <w:rFonts w:ascii="Times New Roman" w:eastAsia="Times New Roman" w:hAnsi="Times New Roman" w:cs="Times New Roman"/>
            <w:lang w:val="ru-RU"/>
          </w:rPr>
          <w:t>"):</w:t>
        </w:r>
      </w:ins>
    </w:p>
    <w:p w14:paraId="05A5C757" w14:textId="2E6661E8" w:rsidR="008A11E3" w:rsidRPr="00175F1E" w:rsidRDefault="00000000" w:rsidP="00175F1E">
      <w:pPr>
        <w:pStyle w:val="ListParagraph"/>
        <w:numPr>
          <w:ilvl w:val="1"/>
          <w:numId w:val="9"/>
        </w:numPr>
        <w:spacing w:after="240" w:line="240" w:lineRule="auto"/>
        <w:ind w:left="1560" w:hanging="851"/>
        <w:contextualSpacing w:val="0"/>
        <w:jc w:val="both"/>
        <w:rPr>
          <w:ins w:id="2321" w:author="Kirill Kachalov" w:date="2023-07-09T23:03:00Z"/>
          <w:rFonts w:ascii="Times New Roman" w:eastAsia="Times New Roman" w:hAnsi="Times New Roman" w:cs="Times New Roman"/>
          <w:lang w:val="ru-RU"/>
        </w:rPr>
      </w:pPr>
      <w:r w:rsidRPr="00610403">
        <w:rPr>
          <w:rFonts w:ascii="Times New Roman" w:hAnsi="Times New Roman"/>
          <w:lang w:val="ru-RU"/>
        </w:rPr>
        <w:t>предоставление Инвестору доступа к использованию Платформы</w:t>
      </w:r>
      <w:del w:id="2322" w:author="Kirill Kachalov" w:date="2023-07-09T23:03:00Z">
        <w:r w:rsidR="00C27BB7" w:rsidRPr="00610403">
          <w:rPr>
            <w:rFonts w:ascii="Times New Roman" w:eastAsia="Times New Roman" w:hAnsi="Times New Roman" w:cs="Times New Roman"/>
            <w:lang w:val="ru-RU"/>
          </w:rPr>
          <w:delText xml:space="preserve"> для заключения </w:delText>
        </w:r>
      </w:del>
      <w:ins w:id="2323" w:author="Kirill Kachalov" w:date="2023-07-09T23:03:00Z">
        <w:r w:rsidRPr="00175F1E">
          <w:rPr>
            <w:rFonts w:ascii="Times New Roman" w:eastAsia="Times New Roman" w:hAnsi="Times New Roman" w:cs="Times New Roman"/>
            <w:lang w:val="ru-RU"/>
          </w:rPr>
          <w:t>, в том числе Личному кабинету для заключения с Лицами, привлекающими инвестиции, Договоров инвестирования, посредством функционала Платформы;</w:t>
        </w:r>
      </w:ins>
    </w:p>
    <w:p w14:paraId="43DCF69F" w14:textId="28C6DA39"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ins w:id="2324" w:author="Kirill Kachalov" w:date="2023-07-09T23:03:00Z">
        <w:r w:rsidRPr="00175F1E">
          <w:rPr>
            <w:rFonts w:ascii="Times New Roman" w:eastAsia="Times New Roman" w:hAnsi="Times New Roman" w:cs="Times New Roman"/>
            <w:lang w:val="ru-RU"/>
          </w:rPr>
          <w:t xml:space="preserve">содействие Инвестору в заключении </w:t>
        </w:r>
      </w:ins>
      <w:r w:rsidRPr="00610403">
        <w:rPr>
          <w:rFonts w:ascii="Times New Roman" w:hAnsi="Times New Roman"/>
          <w:lang w:val="ru-RU"/>
        </w:rPr>
        <w:t xml:space="preserve">Договоров инвестирования </w:t>
      </w:r>
      <w:del w:id="2325" w:author="Kirill Kachalov" w:date="2023-07-09T23:03:00Z">
        <w:r w:rsidR="00C27BB7" w:rsidRPr="00610403">
          <w:rPr>
            <w:rFonts w:ascii="Times New Roman" w:eastAsia="Times New Roman" w:hAnsi="Times New Roman" w:cs="Times New Roman"/>
            <w:lang w:val="ru-RU"/>
          </w:rPr>
          <w:delText xml:space="preserve">путем создания Личного кабинета Инвестора при условии успешного завершения Инвестором Регистрации и Идентификации; </w:delText>
        </w:r>
      </w:del>
      <w:ins w:id="2326" w:author="Kirill Kachalov" w:date="2023-07-09T23:03:00Z">
        <w:r w:rsidRPr="00175F1E">
          <w:rPr>
            <w:rFonts w:ascii="Times New Roman" w:eastAsia="Times New Roman" w:hAnsi="Times New Roman" w:cs="Times New Roman"/>
            <w:lang w:val="ru-RU"/>
          </w:rPr>
          <w:t>с использованием функционала Платформы;</w:t>
        </w:r>
      </w:ins>
    </w:p>
    <w:p w14:paraId="6FAE877C" w14:textId="77777777" w:rsidR="003751B1" w:rsidRDefault="00C27BB7">
      <w:pPr>
        <w:numPr>
          <w:ilvl w:val="1"/>
          <w:numId w:val="41"/>
        </w:numPr>
        <w:ind w:left="0" w:right="-21" w:firstLine="825"/>
        <w:rPr>
          <w:del w:id="2327" w:author="Kirill Kachalov" w:date="2023-07-09T23:03:00Z"/>
          <w:rFonts w:ascii="Times New Roman" w:eastAsia="Times New Roman" w:hAnsi="Times New Roman" w:cs="Times New Roman"/>
        </w:rPr>
      </w:pPr>
      <w:del w:id="2328" w:author="Kirill Kachalov" w:date="2023-07-09T23:03:00Z">
        <w:r>
          <w:rPr>
            <w:rFonts w:ascii="Times New Roman" w:eastAsia="Times New Roman" w:hAnsi="Times New Roman" w:cs="Times New Roman"/>
          </w:rPr>
          <w:delText xml:space="preserve">предоставление Инвестору прошедшему Регистрацию, доступа к функционалу Личного кабинета, при условии успешной Аутентификации Инвестора; </w:delText>
        </w:r>
      </w:del>
    </w:p>
    <w:p w14:paraId="15908487" w14:textId="77777777" w:rsidR="003751B1" w:rsidRDefault="00C27BB7">
      <w:pPr>
        <w:numPr>
          <w:ilvl w:val="1"/>
          <w:numId w:val="41"/>
        </w:numPr>
        <w:ind w:left="0" w:right="-21" w:firstLine="825"/>
        <w:rPr>
          <w:del w:id="2329" w:author="Kirill Kachalov" w:date="2023-07-09T23:03:00Z"/>
          <w:rFonts w:ascii="Times New Roman" w:eastAsia="Times New Roman" w:hAnsi="Times New Roman" w:cs="Times New Roman"/>
        </w:rPr>
      </w:pPr>
      <w:del w:id="2330" w:author="Kirill Kachalov" w:date="2023-07-09T23:03:00Z">
        <w:r>
          <w:rPr>
            <w:rFonts w:ascii="Times New Roman" w:eastAsia="Times New Roman" w:hAnsi="Times New Roman" w:cs="Times New Roman"/>
          </w:rPr>
          <w:delText xml:space="preserve">содействие </w:delText>
        </w:r>
        <w:r>
          <w:rPr>
            <w:rFonts w:ascii="Times New Roman" w:eastAsia="Times New Roman" w:hAnsi="Times New Roman" w:cs="Times New Roman"/>
          </w:rPr>
          <w:tab/>
          <w:delText xml:space="preserve">Инвестору </w:delText>
        </w:r>
        <w:r>
          <w:rPr>
            <w:rFonts w:ascii="Times New Roman" w:eastAsia="Times New Roman" w:hAnsi="Times New Roman" w:cs="Times New Roman"/>
          </w:rPr>
          <w:tab/>
          <w:delText xml:space="preserve">в </w:delText>
        </w:r>
        <w:r>
          <w:rPr>
            <w:rFonts w:ascii="Times New Roman" w:eastAsia="Times New Roman" w:hAnsi="Times New Roman" w:cs="Times New Roman"/>
          </w:rPr>
          <w:tab/>
          <w:delText xml:space="preserve">заключении </w:delText>
        </w:r>
        <w:r>
          <w:rPr>
            <w:rFonts w:ascii="Times New Roman" w:eastAsia="Times New Roman" w:hAnsi="Times New Roman" w:cs="Times New Roman"/>
          </w:rPr>
          <w:tab/>
          <w:delText xml:space="preserve">Договоров </w:delText>
        </w:r>
        <w:r>
          <w:rPr>
            <w:rFonts w:ascii="Times New Roman" w:eastAsia="Times New Roman" w:hAnsi="Times New Roman" w:cs="Times New Roman"/>
          </w:rPr>
          <w:tab/>
          <w:delText xml:space="preserve">инвестирования </w:delText>
        </w:r>
        <w:r>
          <w:rPr>
            <w:rFonts w:ascii="Times New Roman" w:eastAsia="Times New Roman" w:hAnsi="Times New Roman" w:cs="Times New Roman"/>
          </w:rPr>
          <w:tab/>
          <w:delText xml:space="preserve">с использованием Платформы в порядке, предусмотренном Правилами </w:delText>
        </w:r>
      </w:del>
    </w:p>
    <w:p w14:paraId="70192BC1" w14:textId="315E7A7E" w:rsidR="00175F1E"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r w:rsidRPr="00610403">
        <w:rPr>
          <w:rFonts w:ascii="Times New Roman" w:hAnsi="Times New Roman"/>
          <w:lang w:val="ru-RU"/>
        </w:rPr>
        <w:lastRenderedPageBreak/>
        <w:t>осуществление действий, связанных с расчетами по Договорам инвестирования, в порядке, предусмотренном такими Договорами инвестирования, включая, но не ограничиваясь</w:t>
      </w:r>
      <w:del w:id="2331" w:author="Kirill Kachalov" w:date="2023-07-09T23:03:00Z">
        <w:r w:rsidR="00C27BB7" w:rsidRPr="00610403">
          <w:rPr>
            <w:rFonts w:ascii="Times New Roman" w:eastAsia="Times New Roman" w:hAnsi="Times New Roman" w:cs="Times New Roman"/>
            <w:lang w:val="ru-RU"/>
          </w:rPr>
          <w:delText xml:space="preserve">, осуществление следующих действий: </w:delText>
        </w:r>
      </w:del>
      <w:ins w:id="2332" w:author="Kirill Kachalov" w:date="2023-07-09T23:03:00Z">
        <w:r w:rsidRPr="001E6AD4">
          <w:rPr>
            <w:rFonts w:ascii="Times New Roman" w:eastAsia="Times New Roman" w:hAnsi="Times New Roman" w:cs="Times New Roman"/>
            <w:lang w:val="ru-RU"/>
          </w:rPr>
          <w:t>:</w:t>
        </w:r>
      </w:ins>
    </w:p>
    <w:p w14:paraId="5FEC05D6" w14:textId="59EEF2ED" w:rsidR="008A11E3" w:rsidRPr="00610403" w:rsidRDefault="00000000" w:rsidP="00610403">
      <w:pPr>
        <w:pStyle w:val="ListParagraph"/>
        <w:numPr>
          <w:ilvl w:val="2"/>
          <w:numId w:val="9"/>
        </w:numPr>
        <w:spacing w:after="240" w:line="240" w:lineRule="auto"/>
        <w:ind w:left="2551" w:hanging="992"/>
        <w:contextualSpacing w:val="0"/>
        <w:jc w:val="both"/>
        <w:rPr>
          <w:rFonts w:ascii="Times New Roman" w:hAnsi="Times New Roman"/>
          <w:lang w:val="ru-RU"/>
        </w:rPr>
      </w:pPr>
      <w:customXmlDelRangeStart w:id="2333" w:author="Kirill Kachalov" w:date="2023-07-09T23:03:00Z"/>
      <w:sdt>
        <w:sdtPr>
          <w:rPr>
            <w:rFonts w:ascii="Times New Roman" w:hAnsi="Times New Roman" w:cs="Times New Roman"/>
          </w:rPr>
          <w:tag w:val="goog_rdk_203"/>
          <w:id w:val="-1070035092"/>
        </w:sdtPr>
        <w:sdtContent>
          <w:customXmlDelRangeEnd w:id="2333"/>
          <w:del w:id="233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сообщение </w:t>
          </w:r>
          <w:del w:id="2335" w:author="Kirill Kachalov" w:date="2023-07-09T23:03:00Z">
            <w:r w:rsidR="00C27BB7" w:rsidRPr="00610403">
              <w:rPr>
                <w:rFonts w:ascii="Times New Roman" w:eastAsia="Gungsuh" w:hAnsi="Times New Roman" w:cs="Times New Roman"/>
                <w:lang w:val="ru-RU"/>
              </w:rPr>
              <w:delText>Сторонам</w:delText>
            </w:r>
          </w:del>
          <w:ins w:id="2336" w:author="Kirill Kachalov" w:date="2023-07-09T23:03:00Z">
            <w:r w:rsidRPr="00175F1E">
              <w:rPr>
                <w:rFonts w:ascii="Times New Roman" w:eastAsia="Times New Roman" w:hAnsi="Times New Roman" w:cs="Times New Roman"/>
                <w:lang w:val="ru-RU"/>
              </w:rPr>
              <w:t>сторонам</w:t>
            </w:r>
          </w:ins>
          <w:r w:rsidRPr="00610403">
            <w:rPr>
              <w:rFonts w:ascii="Times New Roman" w:hAnsi="Times New Roman"/>
              <w:lang w:val="ru-RU"/>
            </w:rPr>
            <w:t xml:space="preserve"> Договоров инвестирования реквизитов Номинального счета; </w:t>
          </w:r>
          <w:customXmlDelRangeStart w:id="2337" w:author="Kirill Kachalov" w:date="2023-07-09T23:03:00Z"/>
        </w:sdtContent>
      </w:sdt>
      <w:customXmlDelRangeEnd w:id="2337"/>
    </w:p>
    <w:p w14:paraId="7CA8CCC3" w14:textId="66D87837" w:rsidR="008A11E3" w:rsidRPr="00610403" w:rsidRDefault="00000000" w:rsidP="00610403">
      <w:pPr>
        <w:pStyle w:val="ListParagraph"/>
        <w:numPr>
          <w:ilvl w:val="2"/>
          <w:numId w:val="9"/>
        </w:numPr>
        <w:spacing w:after="240" w:line="240" w:lineRule="auto"/>
        <w:ind w:left="2551" w:hanging="992"/>
        <w:contextualSpacing w:val="0"/>
        <w:jc w:val="both"/>
        <w:rPr>
          <w:rFonts w:ascii="Times New Roman" w:hAnsi="Times New Roman"/>
          <w:lang w:val="ru-RU"/>
        </w:rPr>
      </w:pPr>
      <w:customXmlDelRangeStart w:id="2338" w:author="Kirill Kachalov" w:date="2023-07-09T23:03:00Z"/>
      <w:sdt>
        <w:sdtPr>
          <w:rPr>
            <w:rFonts w:ascii="Times New Roman" w:hAnsi="Times New Roman" w:cs="Times New Roman"/>
          </w:rPr>
          <w:tag w:val="goog_rdk_204"/>
          <w:id w:val="2126119923"/>
        </w:sdtPr>
        <w:sdtContent>
          <w:customXmlDelRangeEnd w:id="2338"/>
          <w:del w:id="233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ведение учета денежных средств Инвестора, поступивших на Номинальный счет; </w:t>
          </w:r>
          <w:customXmlDelRangeStart w:id="2340" w:author="Kirill Kachalov" w:date="2023-07-09T23:03:00Z"/>
        </w:sdtContent>
      </w:sdt>
      <w:customXmlDelRangeEnd w:id="2340"/>
    </w:p>
    <w:p w14:paraId="72C455DD" w14:textId="6D205877" w:rsidR="008A11E3" w:rsidRPr="001E6AD4" w:rsidRDefault="00000000" w:rsidP="00175F1E">
      <w:pPr>
        <w:pStyle w:val="ListParagraph"/>
        <w:numPr>
          <w:ilvl w:val="2"/>
          <w:numId w:val="9"/>
        </w:numPr>
        <w:spacing w:after="240" w:line="240" w:lineRule="auto"/>
        <w:ind w:left="2551" w:hanging="992"/>
        <w:contextualSpacing w:val="0"/>
        <w:jc w:val="both"/>
        <w:rPr>
          <w:ins w:id="2341" w:author="Kirill Kachalov" w:date="2023-07-09T23:03:00Z"/>
          <w:rFonts w:ascii="Times New Roman" w:eastAsia="Times New Roman" w:hAnsi="Times New Roman" w:cs="Times New Roman"/>
          <w:lang w:val="ru-RU"/>
        </w:rPr>
      </w:pPr>
      <w:ins w:id="2342" w:author="Kirill Kachalov" w:date="2023-07-09T23:03:00Z">
        <w:r w:rsidRPr="001E6AD4">
          <w:rPr>
            <w:rFonts w:ascii="Times New Roman" w:eastAsia="Times New Roman" w:hAnsi="Times New Roman" w:cs="Times New Roman"/>
            <w:lang w:val="ru-RU"/>
          </w:rPr>
          <w:t>осуществление операций по зачислению на Номинальный счет денежных средств от Инвесторов в порядке и сроки, установленные Договором инвестирования и Правилами;</w:t>
        </w:r>
      </w:ins>
    </w:p>
    <w:p w14:paraId="711EF764" w14:textId="650C0A26" w:rsidR="008A11E3" w:rsidRPr="00610403" w:rsidRDefault="00000000" w:rsidP="00610403">
      <w:pPr>
        <w:pStyle w:val="ListParagraph"/>
        <w:numPr>
          <w:ilvl w:val="2"/>
          <w:numId w:val="9"/>
        </w:numPr>
        <w:spacing w:after="240" w:line="240" w:lineRule="auto"/>
        <w:ind w:left="2551" w:hanging="992"/>
        <w:contextualSpacing w:val="0"/>
        <w:jc w:val="both"/>
        <w:rPr>
          <w:rFonts w:ascii="Times New Roman" w:hAnsi="Times New Roman"/>
          <w:lang w:val="ru-RU"/>
        </w:rPr>
      </w:pPr>
      <w:customXmlDelRangeStart w:id="2343" w:author="Kirill Kachalov" w:date="2023-07-09T23:03:00Z"/>
      <w:sdt>
        <w:sdtPr>
          <w:rPr>
            <w:rFonts w:ascii="Times New Roman" w:hAnsi="Times New Roman" w:cs="Times New Roman"/>
          </w:rPr>
          <w:tag w:val="goog_rdk_205"/>
          <w:id w:val="603154362"/>
        </w:sdtPr>
        <w:sdtContent>
          <w:customXmlDelRangeEnd w:id="2343"/>
          <w:del w:id="234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расчет сумм, причитающихся каждому Инвестору из суммы, поступившей на Номинальный счет от Лица, привлекающего инвестиции, согласно </w:t>
          </w:r>
          <w:del w:id="2345" w:author="Kirill Kachalov" w:date="2023-07-09T23:03:00Z">
            <w:r w:rsidR="00C27BB7" w:rsidRPr="00610403">
              <w:rPr>
                <w:rFonts w:ascii="Times New Roman" w:eastAsia="Gungsuh" w:hAnsi="Times New Roman" w:cs="Times New Roman"/>
                <w:lang w:val="ru-RU"/>
              </w:rPr>
              <w:delText>Графикам</w:delText>
            </w:r>
          </w:del>
          <w:ins w:id="2346" w:author="Kirill Kachalov" w:date="2023-07-09T23:03:00Z">
            <w:r w:rsidRPr="001E6AD4">
              <w:rPr>
                <w:rFonts w:ascii="Times New Roman" w:eastAsia="Times New Roman" w:hAnsi="Times New Roman" w:cs="Times New Roman"/>
                <w:lang w:val="ru-RU"/>
              </w:rPr>
              <w:t>Графику</w:t>
            </w:r>
          </w:ins>
          <w:r w:rsidRPr="00610403">
            <w:rPr>
              <w:rFonts w:ascii="Times New Roman" w:hAnsi="Times New Roman"/>
              <w:lang w:val="ru-RU"/>
            </w:rPr>
            <w:t xml:space="preserve"> платежей по соответствующему Договору инвестирования; </w:t>
          </w:r>
          <w:customXmlDelRangeStart w:id="2347" w:author="Kirill Kachalov" w:date="2023-07-09T23:03:00Z"/>
        </w:sdtContent>
      </w:sdt>
      <w:customXmlDelRangeEnd w:id="2347"/>
    </w:p>
    <w:p w14:paraId="4C05BE20" w14:textId="6A1877E5" w:rsidR="008A11E3" w:rsidRPr="00610403" w:rsidRDefault="00000000" w:rsidP="00610403">
      <w:pPr>
        <w:pStyle w:val="ListParagraph"/>
        <w:numPr>
          <w:ilvl w:val="2"/>
          <w:numId w:val="9"/>
        </w:numPr>
        <w:spacing w:after="240" w:line="240" w:lineRule="auto"/>
        <w:ind w:left="2551" w:hanging="992"/>
        <w:contextualSpacing w:val="0"/>
        <w:jc w:val="both"/>
        <w:rPr>
          <w:rFonts w:ascii="Times New Roman" w:hAnsi="Times New Roman"/>
          <w:lang w:val="ru-RU"/>
        </w:rPr>
      </w:pPr>
      <w:customXmlDelRangeStart w:id="2348" w:author="Kirill Kachalov" w:date="2023-07-09T23:03:00Z"/>
      <w:sdt>
        <w:sdtPr>
          <w:rPr>
            <w:rFonts w:ascii="Times New Roman" w:hAnsi="Times New Roman" w:cs="Times New Roman"/>
          </w:rPr>
          <w:tag w:val="goog_rdk_206"/>
          <w:id w:val="-1471123217"/>
        </w:sdtPr>
        <w:sdtContent>
          <w:customXmlDelRangeEnd w:id="2348"/>
          <w:del w:id="234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осуществление расходных операций по Номинальному счету в порядке и сроки, установленные Правилами; </w:t>
          </w:r>
          <w:customXmlDelRangeStart w:id="2350" w:author="Kirill Kachalov" w:date="2023-07-09T23:03:00Z"/>
        </w:sdtContent>
      </w:sdt>
      <w:customXmlDelRangeEnd w:id="2350"/>
    </w:p>
    <w:p w14:paraId="135BA2C7" w14:textId="42AFC576" w:rsidR="008A11E3" w:rsidRPr="00610403" w:rsidRDefault="00000000" w:rsidP="00610403">
      <w:pPr>
        <w:pStyle w:val="ListParagraph"/>
        <w:numPr>
          <w:ilvl w:val="2"/>
          <w:numId w:val="9"/>
        </w:numPr>
        <w:spacing w:after="240" w:line="240" w:lineRule="auto"/>
        <w:ind w:left="2551" w:hanging="992"/>
        <w:contextualSpacing w:val="0"/>
        <w:jc w:val="both"/>
        <w:rPr>
          <w:rFonts w:ascii="Times New Roman" w:hAnsi="Times New Roman"/>
          <w:lang w:val="ru-RU"/>
        </w:rPr>
      </w:pPr>
      <w:ins w:id="2351" w:author="Kirill Kachalov" w:date="2023-07-09T23:03:00Z">
        <w:r w:rsidRPr="001E6AD4">
          <w:rPr>
            <w:rFonts w:ascii="Times New Roman" w:eastAsia="Times New Roman" w:hAnsi="Times New Roman" w:cs="Times New Roman"/>
            <w:lang w:val="ru-RU"/>
          </w:rPr>
          <w:t xml:space="preserve">в предусмотренных Правилами случаях </w:t>
        </w:r>
      </w:ins>
      <w:customXmlDelRangeStart w:id="2352" w:author="Kirill Kachalov" w:date="2023-07-09T23:03:00Z"/>
      <w:sdt>
        <w:sdtPr>
          <w:rPr>
            <w:rFonts w:ascii="Times New Roman" w:hAnsi="Times New Roman" w:cs="Times New Roman"/>
          </w:rPr>
          <w:tag w:val="goog_rdk_207"/>
          <w:id w:val="-642889731"/>
        </w:sdtPr>
        <w:sdtContent>
          <w:customXmlDelRangeEnd w:id="2352"/>
          <w:del w:id="2353" w:author="Kirill Kachalov" w:date="2023-07-09T23:03:00Z">
            <w:r w:rsidR="00C27BB7" w:rsidRPr="00610403">
              <w:rPr>
                <w:rFonts w:ascii="Times New Roman" w:eastAsia="Gungsuh" w:hAnsi="Times New Roman" w:cs="Times New Roman"/>
                <w:lang w:val="ru-RU"/>
              </w:rPr>
              <w:delText xml:space="preserve">− </w:delText>
            </w:r>
            <w:r w:rsidR="00C27BB7" w:rsidRPr="00610403">
              <w:rPr>
                <w:rFonts w:ascii="Times New Roman" w:eastAsia="Gungsuh" w:hAnsi="Times New Roman" w:cs="Times New Roman"/>
                <w:lang w:val="ru-RU"/>
              </w:rPr>
              <w:tab/>
            </w:r>
          </w:del>
          <w:r w:rsidRPr="00610403">
            <w:rPr>
              <w:rFonts w:ascii="Times New Roman" w:hAnsi="Times New Roman"/>
              <w:lang w:val="ru-RU"/>
            </w:rPr>
            <w:t xml:space="preserve">информирование Инвестора с использованием функционала Личного кабинета в порядке и сроки, установленные Правилами; </w:t>
          </w:r>
          <w:customXmlDelRangeStart w:id="2354" w:author="Kirill Kachalov" w:date="2023-07-09T23:03:00Z"/>
        </w:sdtContent>
      </w:sdt>
      <w:customXmlDelRangeEnd w:id="2354"/>
    </w:p>
    <w:p w14:paraId="3D8054E8" w14:textId="7903B592" w:rsidR="008A11E3" w:rsidRPr="00610403" w:rsidRDefault="00000000" w:rsidP="00610403">
      <w:pPr>
        <w:pStyle w:val="ListParagraph"/>
        <w:numPr>
          <w:ilvl w:val="2"/>
          <w:numId w:val="9"/>
        </w:numPr>
        <w:spacing w:after="240" w:line="240" w:lineRule="auto"/>
        <w:ind w:left="2551" w:hanging="992"/>
        <w:contextualSpacing w:val="0"/>
        <w:jc w:val="both"/>
        <w:rPr>
          <w:rFonts w:ascii="Times New Roman" w:hAnsi="Times New Roman"/>
          <w:lang w:val="ru-RU"/>
        </w:rPr>
      </w:pPr>
      <w:customXmlDelRangeStart w:id="2355" w:author="Kirill Kachalov" w:date="2023-07-09T23:03:00Z"/>
      <w:sdt>
        <w:sdtPr>
          <w:rPr>
            <w:rFonts w:ascii="Times New Roman" w:hAnsi="Times New Roman" w:cs="Times New Roman"/>
          </w:rPr>
          <w:tag w:val="goog_rdk_208"/>
          <w:id w:val="401034806"/>
        </w:sdtPr>
        <w:sdtContent>
          <w:customXmlDelRangeEnd w:id="2355"/>
          <w:del w:id="2356"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осуществление операций по выводу денежных средств с Номинального счета в порядке и сроки, установленные Правилами; </w:t>
          </w:r>
          <w:customXmlDelRangeStart w:id="2357" w:author="Kirill Kachalov" w:date="2023-07-09T23:03:00Z"/>
        </w:sdtContent>
      </w:sdt>
      <w:customXmlDelRangeEnd w:id="2357"/>
    </w:p>
    <w:p w14:paraId="7F460CFD" w14:textId="564B0217" w:rsidR="008A11E3" w:rsidRPr="00610403" w:rsidRDefault="00000000" w:rsidP="00610403">
      <w:pPr>
        <w:pStyle w:val="ListParagraph"/>
        <w:numPr>
          <w:ilvl w:val="2"/>
          <w:numId w:val="9"/>
        </w:numPr>
        <w:spacing w:after="240" w:line="240" w:lineRule="auto"/>
        <w:ind w:left="2551" w:hanging="992"/>
        <w:contextualSpacing w:val="0"/>
        <w:jc w:val="both"/>
        <w:rPr>
          <w:rFonts w:ascii="Times New Roman" w:hAnsi="Times New Roman"/>
          <w:lang w:val="ru-RU"/>
        </w:rPr>
      </w:pPr>
      <w:customXmlDelRangeStart w:id="2358" w:author="Kirill Kachalov" w:date="2023-07-09T23:03:00Z"/>
      <w:sdt>
        <w:sdtPr>
          <w:rPr>
            <w:rFonts w:ascii="Times New Roman" w:hAnsi="Times New Roman" w:cs="Times New Roman"/>
          </w:rPr>
          <w:tag w:val="goog_rdk_209"/>
          <w:id w:val="-1107891365"/>
        </w:sdtPr>
        <w:sdtContent>
          <w:customXmlDelRangeEnd w:id="2358"/>
          <w:del w:id="235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поддержание работоспособности Платформы, устранение сбоев в работе Платформы, возникших по вине Оператора; </w:t>
          </w:r>
          <w:customXmlDelRangeStart w:id="2360" w:author="Kirill Kachalov" w:date="2023-07-09T23:03:00Z"/>
        </w:sdtContent>
      </w:sdt>
      <w:customXmlDelRangeEnd w:id="2360"/>
    </w:p>
    <w:p w14:paraId="3D6D3567" w14:textId="09E5A84C" w:rsidR="008A11E3" w:rsidRPr="00610403" w:rsidRDefault="00000000" w:rsidP="00610403">
      <w:pPr>
        <w:pStyle w:val="ListParagraph"/>
        <w:numPr>
          <w:ilvl w:val="2"/>
          <w:numId w:val="9"/>
        </w:numPr>
        <w:spacing w:after="240" w:line="240" w:lineRule="auto"/>
        <w:ind w:left="2551" w:hanging="992"/>
        <w:contextualSpacing w:val="0"/>
        <w:jc w:val="both"/>
        <w:rPr>
          <w:rFonts w:ascii="Times New Roman" w:hAnsi="Times New Roman"/>
          <w:b/>
          <w:lang w:val="ru-RU"/>
        </w:rPr>
      </w:pPr>
      <w:customXmlDelRangeStart w:id="2361" w:author="Kirill Kachalov" w:date="2023-07-09T23:03:00Z"/>
      <w:sdt>
        <w:sdtPr>
          <w:rPr>
            <w:rFonts w:ascii="Times New Roman" w:hAnsi="Times New Roman" w:cs="Times New Roman"/>
          </w:rPr>
          <w:tag w:val="goog_rdk_210"/>
          <w:id w:val="1830094559"/>
        </w:sdtPr>
        <w:sdtContent>
          <w:customXmlDelRangeEnd w:id="2361"/>
          <w:del w:id="236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осуществление технической поддержки Инвестора по вопросам работы с Платформой.</w:t>
          </w:r>
          <w:del w:id="2363" w:author="Kirill Kachalov" w:date="2023-07-09T23:03:00Z">
            <w:r w:rsidR="00C27BB7" w:rsidRPr="00610403">
              <w:rPr>
                <w:rFonts w:ascii="Times New Roman" w:eastAsia="Gungsuh" w:hAnsi="Times New Roman" w:cs="Times New Roman"/>
                <w:lang w:val="ru-RU"/>
              </w:rPr>
              <w:delText xml:space="preserve">  </w:delText>
            </w:r>
          </w:del>
          <w:customXmlDelRangeStart w:id="2364" w:author="Kirill Kachalov" w:date="2023-07-09T23:03:00Z"/>
        </w:sdtContent>
      </w:sdt>
      <w:customXmlDelRangeEnd w:id="2364"/>
    </w:p>
    <w:p w14:paraId="4A761B90" w14:textId="77777777" w:rsidR="003751B1" w:rsidRPr="006B0D8D" w:rsidRDefault="00C27BB7">
      <w:pPr>
        <w:numPr>
          <w:ilvl w:val="0"/>
          <w:numId w:val="42"/>
        </w:numPr>
        <w:ind w:left="0" w:right="-21" w:firstLine="825"/>
        <w:rPr>
          <w:del w:id="2365" w:author="Kirill Kachalov" w:date="2023-07-09T23:03:00Z"/>
          <w:rFonts w:ascii="Times New Roman" w:eastAsia="Times New Roman" w:hAnsi="Times New Roman" w:cs="Times New Roman"/>
        </w:rPr>
      </w:pPr>
      <w:del w:id="2366" w:author="Kirill Kachalov" w:date="2023-07-09T23:03:00Z">
        <w:r w:rsidRPr="006B0D8D">
          <w:rPr>
            <w:rFonts w:ascii="Times New Roman" w:eastAsia="Times New Roman" w:hAnsi="Times New Roman" w:cs="Times New Roman"/>
          </w:rPr>
          <w:delText xml:space="preserve">Права и обязанности сторон </w:delText>
        </w:r>
        <w:r w:rsidRPr="006B0D8D">
          <w:rPr>
            <w:rFonts w:ascii="Times New Roman" w:eastAsia="Times New Roman" w:hAnsi="Times New Roman" w:cs="Times New Roman"/>
            <w:b/>
          </w:rPr>
          <w:delText xml:space="preserve"> </w:delText>
        </w:r>
      </w:del>
    </w:p>
    <w:p w14:paraId="21A6950D" w14:textId="6081C6BF" w:rsidR="008A11E3"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Инвестор вправе: </w:t>
      </w:r>
    </w:p>
    <w:p w14:paraId="0EB0C507" w14:textId="4C334E83"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367" w:author="Kirill Kachalov" w:date="2023-07-09T23:03:00Z"/>
      <w:sdt>
        <w:sdtPr>
          <w:rPr>
            <w:rFonts w:ascii="Times New Roman" w:hAnsi="Times New Roman" w:cs="Times New Roman"/>
          </w:rPr>
          <w:tag w:val="goog_rdk_211"/>
          <w:id w:val="-417633484"/>
        </w:sdtPr>
        <w:sdtContent>
          <w:customXmlDelRangeEnd w:id="2367"/>
          <w:del w:id="236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требовать оказания Оператором Услуг </w:t>
          </w:r>
          <w:ins w:id="2369" w:author="Kirill Kachalov" w:date="2023-07-09T23:03:00Z">
            <w:r w:rsidRPr="001E6AD4">
              <w:rPr>
                <w:rFonts w:ascii="Times New Roman" w:eastAsia="Times New Roman" w:hAnsi="Times New Roman" w:cs="Times New Roman"/>
                <w:lang w:val="ru-RU"/>
              </w:rPr>
              <w:t xml:space="preserve">по содействию в инвестировании </w:t>
            </w:r>
          </w:ins>
          <w:r w:rsidRPr="00610403">
            <w:rPr>
              <w:rFonts w:ascii="Times New Roman" w:hAnsi="Times New Roman"/>
              <w:lang w:val="ru-RU"/>
            </w:rPr>
            <w:t>в порядке и на условиях, определенных Правилами</w:t>
          </w:r>
          <w:del w:id="2370" w:author="Kirill Kachalov" w:date="2023-07-09T23:03:00Z">
            <w:r w:rsidR="00C27BB7" w:rsidRPr="00610403">
              <w:rPr>
                <w:rFonts w:ascii="Times New Roman" w:eastAsia="Gungsuh" w:hAnsi="Times New Roman" w:cs="Times New Roman"/>
                <w:lang w:val="ru-RU"/>
              </w:rPr>
              <w:delText xml:space="preserve">. </w:delText>
            </w:r>
          </w:del>
          <w:customXmlDelRangeStart w:id="2371" w:author="Kirill Kachalov" w:date="2023-07-09T23:03:00Z"/>
        </w:sdtContent>
      </w:sdt>
      <w:customXmlDelRangeEnd w:id="2371"/>
      <w:ins w:id="2372" w:author="Kirill Kachalov" w:date="2023-07-09T23:03:00Z">
        <w:r w:rsidRPr="001E6AD4">
          <w:rPr>
            <w:rFonts w:ascii="Times New Roman" w:eastAsia="Times New Roman" w:hAnsi="Times New Roman" w:cs="Times New Roman"/>
            <w:lang w:val="ru-RU"/>
          </w:rPr>
          <w:t>;</w:t>
        </w:r>
      </w:ins>
    </w:p>
    <w:p w14:paraId="2E8364F3" w14:textId="4C099BDB"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373" w:author="Kirill Kachalov" w:date="2023-07-09T23:03:00Z"/>
      <w:sdt>
        <w:sdtPr>
          <w:rPr>
            <w:rFonts w:ascii="Times New Roman" w:hAnsi="Times New Roman" w:cs="Times New Roman"/>
          </w:rPr>
          <w:tag w:val="goog_rdk_212"/>
          <w:id w:val="-144519232"/>
        </w:sdtPr>
        <w:sdtContent>
          <w:customXmlDelRangeEnd w:id="2373"/>
          <w:del w:id="237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обращаться к Оператору по вопросам использования Платформы</w:t>
          </w:r>
          <w:del w:id="2375" w:author="Kirill Kachalov" w:date="2023-07-09T23:03:00Z">
            <w:r w:rsidR="00C27BB7" w:rsidRPr="00610403">
              <w:rPr>
                <w:rFonts w:ascii="Times New Roman" w:eastAsia="Gungsuh" w:hAnsi="Times New Roman" w:cs="Times New Roman"/>
                <w:lang w:val="ru-RU"/>
              </w:rPr>
              <w:delText xml:space="preserve">. </w:delText>
            </w:r>
          </w:del>
          <w:customXmlDelRangeStart w:id="2376" w:author="Kirill Kachalov" w:date="2023-07-09T23:03:00Z"/>
        </w:sdtContent>
      </w:sdt>
      <w:customXmlDelRangeEnd w:id="2376"/>
      <w:ins w:id="2377" w:author="Kirill Kachalov" w:date="2023-07-09T23:03:00Z">
        <w:r w:rsidRPr="001E6AD4">
          <w:rPr>
            <w:rFonts w:ascii="Times New Roman" w:eastAsia="Times New Roman" w:hAnsi="Times New Roman" w:cs="Times New Roman"/>
            <w:lang w:val="ru-RU"/>
          </w:rPr>
          <w:t xml:space="preserve">; </w:t>
        </w:r>
      </w:ins>
    </w:p>
    <w:p w14:paraId="01C49C17" w14:textId="4AB0560B"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378" w:author="Kirill Kachalov" w:date="2023-07-09T23:03:00Z"/>
      <w:sdt>
        <w:sdtPr>
          <w:rPr>
            <w:rFonts w:ascii="Times New Roman" w:hAnsi="Times New Roman" w:cs="Times New Roman"/>
          </w:rPr>
          <w:tag w:val="goog_rdk_213"/>
          <w:id w:val="1654250197"/>
        </w:sdtPr>
        <w:sdtContent>
          <w:customXmlDelRangeEnd w:id="2378"/>
          <w:del w:id="237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использовать функционал Платформы и Программное обеспечение, в том числе для заключения Договоров инвестирования и проведения расчетов</w:t>
          </w:r>
          <w:del w:id="2380" w:author="Kirill Kachalov" w:date="2023-07-09T23:03:00Z">
            <w:r w:rsidR="00C27BB7" w:rsidRPr="00610403">
              <w:rPr>
                <w:rFonts w:ascii="Times New Roman" w:eastAsia="Gungsuh" w:hAnsi="Times New Roman" w:cs="Times New Roman"/>
                <w:lang w:val="ru-RU"/>
              </w:rPr>
              <w:delText xml:space="preserve">. </w:delText>
            </w:r>
          </w:del>
          <w:customXmlDelRangeStart w:id="2381" w:author="Kirill Kachalov" w:date="2023-07-09T23:03:00Z"/>
        </w:sdtContent>
      </w:sdt>
      <w:customXmlDelRangeEnd w:id="2381"/>
      <w:ins w:id="2382" w:author="Kirill Kachalov" w:date="2023-07-09T23:03:00Z">
        <w:r w:rsidRPr="001E6AD4">
          <w:rPr>
            <w:rFonts w:ascii="Times New Roman" w:eastAsia="Times New Roman" w:hAnsi="Times New Roman" w:cs="Times New Roman"/>
            <w:lang w:val="ru-RU"/>
          </w:rPr>
          <w:t xml:space="preserve"> по ним. </w:t>
        </w:r>
      </w:ins>
    </w:p>
    <w:p w14:paraId="6EA4E1B7" w14:textId="0CAFC3EB" w:rsidR="008A11E3"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Инвестор обязуется: </w:t>
      </w:r>
    </w:p>
    <w:p w14:paraId="46740EA3" w14:textId="4C48B01E"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383" w:author="Kirill Kachalov" w:date="2023-07-09T23:03:00Z"/>
      <w:sdt>
        <w:sdtPr>
          <w:rPr>
            <w:rFonts w:ascii="Times New Roman" w:hAnsi="Times New Roman" w:cs="Times New Roman"/>
          </w:rPr>
          <w:tag w:val="goog_rdk_214"/>
          <w:id w:val="-1829814109"/>
        </w:sdtPr>
        <w:sdtContent>
          <w:customXmlDelRangeEnd w:id="2383"/>
          <w:del w:id="238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в качестве Инвестора принять и исполнять </w:t>
          </w:r>
          <w:del w:id="2385" w:author="Kirill Kachalov" w:date="2023-07-09T23:03:00Z">
            <w:r w:rsidR="00C27BB7" w:rsidRPr="00610403">
              <w:rPr>
                <w:rFonts w:ascii="Times New Roman" w:eastAsia="Gungsuh" w:hAnsi="Times New Roman" w:cs="Times New Roman"/>
                <w:lang w:val="ru-RU"/>
              </w:rPr>
              <w:delText xml:space="preserve">соответствующие </w:delText>
            </w:r>
          </w:del>
          <w:r w:rsidRPr="00610403">
            <w:rPr>
              <w:rFonts w:ascii="Times New Roman" w:hAnsi="Times New Roman"/>
              <w:lang w:val="ru-RU"/>
            </w:rPr>
            <w:t xml:space="preserve">условия </w:t>
          </w:r>
          <w:del w:id="2386" w:author="Kirill Kachalov" w:date="2023-07-09T23:03:00Z">
            <w:r w:rsidR="00C27BB7" w:rsidRPr="00610403">
              <w:rPr>
                <w:rFonts w:ascii="Times New Roman" w:eastAsia="Gungsuh" w:hAnsi="Times New Roman" w:cs="Times New Roman"/>
                <w:lang w:val="ru-RU"/>
              </w:rPr>
              <w:delText xml:space="preserve">настоящего  </w:delText>
            </w:r>
          </w:del>
          <w:r w:rsidRPr="00610403">
            <w:rPr>
              <w:rFonts w:ascii="Times New Roman" w:hAnsi="Times New Roman"/>
              <w:lang w:val="ru-RU"/>
            </w:rPr>
            <w:t>Договора</w:t>
          </w:r>
          <w:del w:id="2387" w:author="Kirill Kachalov" w:date="2023-07-09T23:03:00Z">
            <w:r w:rsidR="00C27BB7" w:rsidRPr="00610403">
              <w:rPr>
                <w:rFonts w:ascii="Times New Roman" w:eastAsia="Gungsuh" w:hAnsi="Times New Roman" w:cs="Times New Roman"/>
                <w:lang w:val="ru-RU"/>
              </w:rPr>
              <w:delText>,</w:delText>
            </w:r>
          </w:del>
          <w:ins w:id="2388" w:author="Kirill Kachalov" w:date="2023-07-09T23:03:00Z">
            <w:r w:rsidRPr="001E6AD4">
              <w:rPr>
                <w:rFonts w:ascii="Times New Roman" w:eastAsia="Times New Roman" w:hAnsi="Times New Roman" w:cs="Times New Roman"/>
                <w:lang w:val="ru-RU"/>
              </w:rPr>
              <w:t xml:space="preserve"> об оказании услуг по содействию в инвестировании, применимые к нему </w:t>
            </w:r>
            <w:r w:rsidRPr="001E6AD4">
              <w:rPr>
                <w:rFonts w:ascii="Times New Roman" w:eastAsia="Times New Roman" w:hAnsi="Times New Roman" w:cs="Times New Roman"/>
                <w:lang w:val="ru-RU"/>
              </w:rPr>
              <w:lastRenderedPageBreak/>
              <w:t>положения</w:t>
            </w:r>
          </w:ins>
          <w:r w:rsidRPr="00610403">
            <w:rPr>
              <w:rFonts w:ascii="Times New Roman" w:hAnsi="Times New Roman"/>
              <w:lang w:val="ru-RU"/>
            </w:rPr>
            <w:t xml:space="preserve"> Правил и </w:t>
          </w:r>
          <w:del w:id="2389" w:author="Kirill Kachalov" w:date="2023-07-09T23:03:00Z">
            <w:r w:rsidR="00C27BB7" w:rsidRPr="00610403">
              <w:rPr>
                <w:rFonts w:ascii="Times New Roman" w:eastAsia="Gungsuh" w:hAnsi="Times New Roman" w:cs="Times New Roman"/>
                <w:lang w:val="ru-RU"/>
              </w:rPr>
              <w:delText xml:space="preserve">всех приложений к ним и соблюдать условия </w:delText>
            </w:r>
          </w:del>
          <w:r w:rsidRPr="00610403">
            <w:rPr>
              <w:rFonts w:ascii="Times New Roman" w:hAnsi="Times New Roman"/>
              <w:lang w:val="ru-RU"/>
            </w:rPr>
            <w:t xml:space="preserve">законодательства </w:t>
          </w:r>
          <w:del w:id="2390" w:author="Kirill Kachalov" w:date="2023-07-09T23:03:00Z">
            <w:r w:rsidR="00C27BB7" w:rsidRPr="00610403">
              <w:rPr>
                <w:rFonts w:ascii="Times New Roman" w:eastAsia="Gungsuh" w:hAnsi="Times New Roman" w:cs="Times New Roman"/>
                <w:lang w:val="ru-RU"/>
              </w:rPr>
              <w:delText xml:space="preserve">РФ. </w:delText>
            </w:r>
          </w:del>
          <w:customXmlDelRangeStart w:id="2391" w:author="Kirill Kachalov" w:date="2023-07-09T23:03:00Z"/>
        </w:sdtContent>
      </w:sdt>
      <w:customXmlDelRangeEnd w:id="2391"/>
      <w:ins w:id="2392" w:author="Kirill Kachalov" w:date="2023-07-09T23:03:00Z">
        <w:r w:rsidRPr="001E6AD4">
          <w:rPr>
            <w:rFonts w:ascii="Times New Roman" w:eastAsia="Times New Roman" w:hAnsi="Times New Roman" w:cs="Times New Roman"/>
            <w:lang w:val="ru-RU"/>
          </w:rPr>
          <w:t>России;</w:t>
        </w:r>
      </w:ins>
    </w:p>
    <w:p w14:paraId="6D625602" w14:textId="0B8D975C"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393" w:author="Kirill Kachalov" w:date="2023-07-09T23:03:00Z"/>
      <w:sdt>
        <w:sdtPr>
          <w:rPr>
            <w:rFonts w:ascii="Times New Roman" w:hAnsi="Times New Roman" w:cs="Times New Roman"/>
          </w:rPr>
          <w:tag w:val="goog_rdk_215"/>
          <w:id w:val="-151907603"/>
        </w:sdtPr>
        <w:sdtContent>
          <w:customXmlDelRangeEnd w:id="2393"/>
          <w:del w:id="239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признавать документы и сообщения, подписанные </w:t>
          </w:r>
          <w:ins w:id="2395" w:author="Kirill Kachalov" w:date="2023-07-09T23:03:00Z">
            <w:r w:rsidRPr="001E6AD4">
              <w:rPr>
                <w:rFonts w:ascii="Times New Roman" w:eastAsia="Times New Roman" w:hAnsi="Times New Roman" w:cs="Times New Roman"/>
                <w:lang w:val="ru-RU"/>
              </w:rPr>
              <w:t xml:space="preserve">Оператором, Лицом, привлекающим инвестиции, </w:t>
            </w:r>
          </w:ins>
          <w:r w:rsidRPr="00610403">
            <w:rPr>
              <w:rFonts w:ascii="Times New Roman" w:hAnsi="Times New Roman"/>
              <w:lang w:val="ru-RU"/>
            </w:rPr>
            <w:t xml:space="preserve">с использованием Простой </w:t>
          </w:r>
          <w:del w:id="2396" w:author="Kirill Kachalov" w:date="2023-07-09T23:03:00Z">
            <w:r w:rsidR="00C27BB7" w:rsidRPr="00610403">
              <w:rPr>
                <w:rFonts w:ascii="Times New Roman" w:eastAsia="Gungsuh" w:hAnsi="Times New Roman" w:cs="Times New Roman"/>
                <w:lang w:val="ru-RU"/>
              </w:rPr>
              <w:delText>ЭП</w:delText>
            </w:r>
          </w:del>
          <w:ins w:id="2397" w:author="Kirill Kachalov" w:date="2023-07-09T23:03:00Z">
            <w:r w:rsidRPr="001E6AD4">
              <w:rPr>
                <w:rFonts w:ascii="Times New Roman" w:eastAsia="Times New Roman" w:hAnsi="Times New Roman" w:cs="Times New Roman"/>
                <w:lang w:val="ru-RU"/>
              </w:rPr>
              <w:t>электронной подписи</w:t>
            </w:r>
          </w:ins>
          <w:r w:rsidRPr="00610403">
            <w:rPr>
              <w:rFonts w:ascii="Times New Roman" w:hAnsi="Times New Roman"/>
              <w:lang w:val="ru-RU"/>
            </w:rPr>
            <w:t>, равнозначными документам, подписанным собственноручной подписью на бумажном носителе</w:t>
          </w:r>
          <w:del w:id="2398" w:author="Kirill Kachalov" w:date="2023-07-09T23:03:00Z">
            <w:r w:rsidR="00C27BB7" w:rsidRPr="00610403">
              <w:rPr>
                <w:rFonts w:ascii="Times New Roman" w:eastAsia="Gungsuh" w:hAnsi="Times New Roman" w:cs="Times New Roman"/>
                <w:lang w:val="ru-RU"/>
              </w:rPr>
              <w:delText xml:space="preserve">. </w:delText>
            </w:r>
          </w:del>
          <w:customXmlDelRangeStart w:id="2399" w:author="Kirill Kachalov" w:date="2023-07-09T23:03:00Z"/>
        </w:sdtContent>
      </w:sdt>
      <w:customXmlDelRangeEnd w:id="2399"/>
      <w:ins w:id="2400" w:author="Kirill Kachalov" w:date="2023-07-09T23:03:00Z">
        <w:r w:rsidRPr="001E6AD4">
          <w:rPr>
            <w:rFonts w:ascii="Times New Roman" w:eastAsia="Times New Roman" w:hAnsi="Times New Roman" w:cs="Times New Roman"/>
            <w:lang w:val="ru-RU"/>
          </w:rPr>
          <w:t>;</w:t>
        </w:r>
      </w:ins>
    </w:p>
    <w:p w14:paraId="708A7FE9" w14:textId="14FDD2EE"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01" w:author="Kirill Kachalov" w:date="2023-07-09T23:03:00Z"/>
      <w:sdt>
        <w:sdtPr>
          <w:rPr>
            <w:rFonts w:ascii="Times New Roman" w:hAnsi="Times New Roman" w:cs="Times New Roman"/>
          </w:rPr>
          <w:tag w:val="goog_rdk_216"/>
          <w:id w:val="1272135624"/>
        </w:sdtPr>
        <w:sdtContent>
          <w:customXmlDelRangeEnd w:id="2401"/>
          <w:del w:id="240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предоставлять о себе достоверные сведения Оператору</w:t>
          </w:r>
          <w:del w:id="2403" w:author="Kirill Kachalov" w:date="2023-07-09T23:03:00Z">
            <w:r w:rsidR="00C27BB7" w:rsidRPr="00610403">
              <w:rPr>
                <w:rFonts w:ascii="Times New Roman" w:eastAsia="Gungsuh" w:hAnsi="Times New Roman" w:cs="Times New Roman"/>
                <w:lang w:val="ru-RU"/>
              </w:rPr>
              <w:delText xml:space="preserve">. </w:delText>
            </w:r>
          </w:del>
          <w:customXmlDelRangeStart w:id="2404" w:author="Kirill Kachalov" w:date="2023-07-09T23:03:00Z"/>
        </w:sdtContent>
      </w:sdt>
      <w:customXmlDelRangeEnd w:id="2404"/>
      <w:ins w:id="2405" w:author="Kirill Kachalov" w:date="2023-07-09T23:03:00Z">
        <w:r w:rsidRPr="001E6AD4">
          <w:rPr>
            <w:rFonts w:ascii="Times New Roman" w:eastAsia="Times New Roman" w:hAnsi="Times New Roman" w:cs="Times New Roman"/>
            <w:lang w:val="ru-RU"/>
          </w:rPr>
          <w:t>;</w:t>
        </w:r>
      </w:ins>
    </w:p>
    <w:p w14:paraId="0C5A1126" w14:textId="4BB86A33"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06" w:author="Kirill Kachalov" w:date="2023-07-09T23:03:00Z"/>
      <w:sdt>
        <w:sdtPr>
          <w:rPr>
            <w:rFonts w:ascii="Times New Roman" w:hAnsi="Times New Roman" w:cs="Times New Roman"/>
          </w:rPr>
          <w:tag w:val="goog_rdk_217"/>
          <w:id w:val="1007104110"/>
        </w:sdtPr>
        <w:sdtContent>
          <w:customXmlDelRangeEnd w:id="2406"/>
          <w:del w:id="2407"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предоставлять дополнительные сведения и документы по запросу Оператора</w:t>
          </w:r>
          <w:del w:id="2408" w:author="Kirill Kachalov" w:date="2023-07-09T23:03:00Z">
            <w:r w:rsidR="00C27BB7" w:rsidRPr="00610403">
              <w:rPr>
                <w:rFonts w:ascii="Times New Roman" w:eastAsia="Gungsuh" w:hAnsi="Times New Roman" w:cs="Times New Roman"/>
                <w:lang w:val="ru-RU"/>
              </w:rPr>
              <w:delText xml:space="preserve">. </w:delText>
            </w:r>
          </w:del>
          <w:customXmlDelRangeStart w:id="2409" w:author="Kirill Kachalov" w:date="2023-07-09T23:03:00Z"/>
        </w:sdtContent>
      </w:sdt>
      <w:customXmlDelRangeEnd w:id="2409"/>
      <w:ins w:id="2410" w:author="Kirill Kachalov" w:date="2023-07-09T23:03:00Z">
        <w:r w:rsidRPr="001E6AD4">
          <w:rPr>
            <w:rFonts w:ascii="Times New Roman" w:eastAsia="Times New Roman" w:hAnsi="Times New Roman" w:cs="Times New Roman"/>
            <w:lang w:val="ru-RU"/>
          </w:rPr>
          <w:t>;</w:t>
        </w:r>
      </w:ins>
    </w:p>
    <w:p w14:paraId="765089E3" w14:textId="390FBB68"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11" w:author="Kirill Kachalov" w:date="2023-07-09T23:03:00Z"/>
      <w:sdt>
        <w:sdtPr>
          <w:rPr>
            <w:rFonts w:ascii="Times New Roman" w:hAnsi="Times New Roman" w:cs="Times New Roman"/>
          </w:rPr>
          <w:tag w:val="goog_rdk_218"/>
          <w:id w:val="706912980"/>
        </w:sdtPr>
        <w:sdtContent>
          <w:customXmlDelRangeEnd w:id="2411"/>
          <w:del w:id="241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своевременно предоставлять актуальные сведения, необходимые Оператору </w:t>
          </w:r>
          <w:del w:id="2413" w:author="Kirill Kachalov" w:date="2023-07-09T23:03:00Z">
            <w:r w:rsidR="00C27BB7" w:rsidRPr="00610403">
              <w:rPr>
                <w:rFonts w:ascii="Times New Roman" w:eastAsia="Gungsuh" w:hAnsi="Times New Roman" w:cs="Times New Roman"/>
                <w:lang w:val="ru-RU"/>
              </w:rPr>
              <w:delText xml:space="preserve">инвестиционной платформы </w:delText>
            </w:r>
          </w:del>
          <w:r w:rsidRPr="00610403">
            <w:rPr>
              <w:rFonts w:ascii="Times New Roman" w:hAnsi="Times New Roman"/>
              <w:lang w:val="ru-RU"/>
            </w:rPr>
            <w:t>для осуществления деятельности в соответствии с Договором</w:t>
          </w:r>
          <w:del w:id="2414" w:author="Kirill Kachalov" w:date="2023-07-09T23:03:00Z">
            <w:r w:rsidR="00C27BB7" w:rsidRPr="00610403">
              <w:rPr>
                <w:rFonts w:ascii="Times New Roman" w:eastAsia="Gungsuh" w:hAnsi="Times New Roman" w:cs="Times New Roman"/>
                <w:lang w:val="ru-RU"/>
              </w:rPr>
              <w:delText xml:space="preserve">. </w:delText>
            </w:r>
          </w:del>
          <w:customXmlDelRangeStart w:id="2415" w:author="Kirill Kachalov" w:date="2023-07-09T23:03:00Z"/>
        </w:sdtContent>
      </w:sdt>
      <w:customXmlDelRangeEnd w:id="2415"/>
      <w:ins w:id="2416" w:author="Kirill Kachalov" w:date="2023-07-09T23:03:00Z">
        <w:r w:rsidRPr="001E6AD4">
          <w:rPr>
            <w:rFonts w:ascii="Times New Roman" w:eastAsia="Times New Roman" w:hAnsi="Times New Roman" w:cs="Times New Roman"/>
            <w:lang w:val="ru-RU"/>
          </w:rPr>
          <w:t xml:space="preserve"> об оказании услуг по содействию в инвестировании;</w:t>
        </w:r>
      </w:ins>
    </w:p>
    <w:p w14:paraId="0AC6B451" w14:textId="7C9350CB"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17" w:author="Kirill Kachalov" w:date="2023-07-09T23:03:00Z"/>
      <w:sdt>
        <w:sdtPr>
          <w:rPr>
            <w:rFonts w:ascii="Times New Roman" w:hAnsi="Times New Roman" w:cs="Times New Roman"/>
          </w:rPr>
          <w:tag w:val="goog_rdk_219"/>
          <w:id w:val="241149947"/>
        </w:sdtPr>
        <w:sdtContent>
          <w:customXmlDelRangeEnd w:id="2417"/>
          <w:del w:id="241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не предоставлять возможность использования Личного кабинета Инвестора третьим лицам; </w:t>
          </w:r>
          <w:customXmlDelRangeStart w:id="2419" w:author="Kirill Kachalov" w:date="2023-07-09T23:03:00Z"/>
        </w:sdtContent>
      </w:sdt>
      <w:customXmlDelRangeEnd w:id="2419"/>
    </w:p>
    <w:p w14:paraId="04003BCE" w14:textId="6B471DE6"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20" w:author="Kirill Kachalov" w:date="2023-07-09T23:03:00Z"/>
      <w:sdt>
        <w:sdtPr>
          <w:rPr>
            <w:rFonts w:ascii="Times New Roman" w:hAnsi="Times New Roman" w:cs="Times New Roman"/>
          </w:rPr>
          <w:tag w:val="goog_rdk_220"/>
          <w:id w:val="-1274558997"/>
        </w:sdtPr>
        <w:sdtContent>
          <w:customXmlDelRangeEnd w:id="2420"/>
          <w:del w:id="242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самостоятельно принимать решения о целесообразности инвестирования и заключения Договоров инвестирования, самостоятельно нести ответственность за принятие таких решений, не предъявлять к </w:t>
          </w:r>
          <w:del w:id="242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Оператору претензии в связи с неисполнением</w:t>
          </w:r>
          <w:ins w:id="2423" w:author="Kirill Kachalov" w:date="2023-07-09T23:03:00Z">
            <w:r w:rsidRPr="001E6AD4">
              <w:rPr>
                <w:rFonts w:ascii="Times New Roman" w:eastAsia="Times New Roman" w:hAnsi="Times New Roman" w:cs="Times New Roman"/>
                <w:lang w:val="ru-RU"/>
              </w:rPr>
              <w:t xml:space="preserve"> или ненадлежащим исполнением</w:t>
            </w:r>
          </w:ins>
          <w:r w:rsidRPr="00610403">
            <w:rPr>
              <w:rFonts w:ascii="Times New Roman" w:hAnsi="Times New Roman"/>
              <w:lang w:val="ru-RU"/>
            </w:rPr>
            <w:t xml:space="preserve"> Договоров инвестирования или претензий, связанных с наступлением иных негативных для Инвестора событий, возникающих при передаче денежных средств </w:t>
          </w:r>
          <w:del w:id="2424" w:author="Kirill Kachalov" w:date="2023-07-09T23:03:00Z">
            <w:r w:rsidR="00C27BB7" w:rsidRPr="00610403">
              <w:rPr>
                <w:rFonts w:ascii="Times New Roman" w:eastAsia="Gungsuh" w:hAnsi="Times New Roman" w:cs="Times New Roman"/>
                <w:lang w:val="ru-RU"/>
              </w:rPr>
              <w:delText>в пользование юридическим лицам или индивидуальным предпринимателям</w:delText>
            </w:r>
          </w:del>
          <w:ins w:id="2425" w:author="Kirill Kachalov" w:date="2023-07-09T23:03:00Z">
            <w:r w:rsidRPr="001E6AD4">
              <w:rPr>
                <w:rFonts w:ascii="Times New Roman" w:eastAsia="Times New Roman" w:hAnsi="Times New Roman" w:cs="Times New Roman"/>
                <w:lang w:val="ru-RU"/>
              </w:rPr>
              <w:t>Лицам, привлекающим инвестиции</w:t>
            </w:r>
          </w:ins>
          <w:r w:rsidRPr="00610403">
            <w:rPr>
              <w:rFonts w:ascii="Times New Roman" w:hAnsi="Times New Roman"/>
              <w:lang w:val="ru-RU"/>
            </w:rPr>
            <w:t xml:space="preserve">, не зависящих </w:t>
          </w:r>
          <w:del w:id="2426"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от Оператора; </w:t>
          </w:r>
          <w:customXmlDelRangeStart w:id="2427" w:author="Kirill Kachalov" w:date="2023-07-09T23:03:00Z"/>
        </w:sdtContent>
      </w:sdt>
      <w:customXmlDelRangeEnd w:id="2427"/>
    </w:p>
    <w:p w14:paraId="1803000A" w14:textId="1BCEB86D"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28" w:author="Kirill Kachalov" w:date="2023-07-09T23:03:00Z"/>
      <w:sdt>
        <w:sdtPr>
          <w:rPr>
            <w:rFonts w:ascii="Times New Roman" w:hAnsi="Times New Roman" w:cs="Times New Roman"/>
          </w:rPr>
          <w:tag w:val="goog_rdk_221"/>
          <w:id w:val="988054468"/>
        </w:sdtPr>
        <w:sdtContent>
          <w:customXmlDelRangeEnd w:id="2428"/>
          <w:del w:id="2429"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не использовать Платформу для совершения действий, составляющих в соответствии с законодательством </w:t>
          </w:r>
          <w:del w:id="2430" w:author="Kirill Kachalov" w:date="2023-07-09T23:03:00Z">
            <w:r w:rsidR="00C27BB7" w:rsidRPr="00610403">
              <w:rPr>
                <w:rFonts w:ascii="Times New Roman" w:eastAsia="Gungsuh" w:hAnsi="Times New Roman" w:cs="Times New Roman"/>
                <w:lang w:val="ru-RU"/>
              </w:rPr>
              <w:delText>РФ</w:delText>
            </w:r>
          </w:del>
          <w:ins w:id="2431"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xml:space="preserve"> правонарушение, включая легализацию доходов, полученных преступным путем, и иные операции, составляющие противоправные деяния согласно законодательству </w:t>
          </w:r>
          <w:del w:id="2432" w:author="Kirill Kachalov" w:date="2023-07-09T23:03:00Z">
            <w:r w:rsidR="00C27BB7" w:rsidRPr="00610403">
              <w:rPr>
                <w:rFonts w:ascii="Times New Roman" w:eastAsia="Gungsuh" w:hAnsi="Times New Roman" w:cs="Times New Roman"/>
                <w:lang w:val="ru-RU"/>
              </w:rPr>
              <w:delText>РФ</w:delText>
            </w:r>
          </w:del>
          <w:ins w:id="2433"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осуществление модификации программного обеспечения, входящего в Платформу, а также Программного обеспечения, в том числе изменения, декомпиляции, дешифрования и произведения иных действий с объектным кодом и исходным текстом, размещения материалов, содержащих</w:t>
          </w:r>
          <w:del w:id="2434"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 xml:space="preserve"> нецензурные, бранные слова или словосочетания, порнографические изображения и тексты или сцены сексуального характера; угрозы, призывы к насилию и совершению противоправных действий, нарушению законодательства; элементы насилия, жестокости, расовой, межнациональной или межрелигиозной розни, а также ссылки на такие материалы; нацистскую атрибутику или символику; пропаганду преступной деятельности, руководства по совершению противоправных действий; результаты интеллектуальной деятельности третьих лиц </w:t>
          </w:r>
          <w:del w:id="2435"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без согласия указанных лиц</w:t>
          </w:r>
          <w:del w:id="2436" w:author="Kirill Kachalov" w:date="2023-07-09T23:03:00Z">
            <w:r w:rsidR="00C27BB7" w:rsidRPr="00610403">
              <w:rPr>
                <w:rFonts w:ascii="Times New Roman" w:eastAsia="Gungsuh" w:hAnsi="Times New Roman" w:cs="Times New Roman"/>
                <w:lang w:val="ru-RU"/>
              </w:rPr>
              <w:delText xml:space="preserve">); </w:delText>
            </w:r>
          </w:del>
          <w:customXmlDelRangeStart w:id="2437" w:author="Kirill Kachalov" w:date="2023-07-09T23:03:00Z"/>
        </w:sdtContent>
      </w:sdt>
      <w:customXmlDelRangeEnd w:id="2437"/>
      <w:ins w:id="2438" w:author="Kirill Kachalov" w:date="2023-07-09T23:03:00Z">
        <w:r w:rsidRPr="001E6AD4">
          <w:rPr>
            <w:rFonts w:ascii="Times New Roman" w:eastAsia="Times New Roman" w:hAnsi="Times New Roman" w:cs="Times New Roman"/>
            <w:lang w:val="ru-RU"/>
          </w:rPr>
          <w:t xml:space="preserve">; </w:t>
        </w:r>
      </w:ins>
    </w:p>
    <w:p w14:paraId="46254DEF" w14:textId="17BA9A88"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39" w:author="Kirill Kachalov" w:date="2023-07-09T23:03:00Z"/>
      <w:sdt>
        <w:sdtPr>
          <w:rPr>
            <w:rFonts w:ascii="Times New Roman" w:hAnsi="Times New Roman" w:cs="Times New Roman"/>
          </w:rPr>
          <w:tag w:val="goog_rdk_222"/>
          <w:id w:val="1385992008"/>
        </w:sdtPr>
        <w:sdtContent>
          <w:customXmlDelRangeEnd w:id="2439"/>
          <w:del w:id="2440"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предоставить Оператору</w:t>
          </w:r>
          <w:del w:id="2441" w:author="Kirill Kachalov" w:date="2023-07-09T23:03:00Z">
            <w:r w:rsidR="00C27BB7" w:rsidRPr="00610403">
              <w:rPr>
                <w:rFonts w:ascii="Times New Roman" w:eastAsia="Gungsuh" w:hAnsi="Times New Roman" w:cs="Times New Roman"/>
                <w:lang w:val="ru-RU"/>
              </w:rPr>
              <w:delText xml:space="preserve"> инвестиционной платформы</w:delText>
            </w:r>
          </w:del>
          <w:r w:rsidRPr="00610403">
            <w:rPr>
              <w:rFonts w:ascii="Times New Roman" w:hAnsi="Times New Roman"/>
              <w:lang w:val="ru-RU"/>
            </w:rPr>
            <w:t xml:space="preserve"> платежные реквизиты и иную информацию, необходимую для перевода денежных средств Оператором в случаях, предусмотренных Правилами или законодательством </w:t>
          </w:r>
          <w:del w:id="2442" w:author="Kirill Kachalov" w:date="2023-07-09T23:03:00Z">
            <w:r w:rsidR="00C27BB7" w:rsidRPr="00610403">
              <w:rPr>
                <w:rFonts w:ascii="Times New Roman" w:eastAsia="Gungsuh" w:hAnsi="Times New Roman" w:cs="Times New Roman"/>
                <w:lang w:val="ru-RU"/>
              </w:rPr>
              <w:delText>РФ</w:delText>
            </w:r>
          </w:del>
          <w:ins w:id="2443"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и незамедлительно уведомлять Оператора об изменении указанных реквизитов</w:t>
          </w:r>
          <w:del w:id="2444" w:author="Kirill Kachalov" w:date="2023-07-09T23:03:00Z">
            <w:r w:rsidR="00C27BB7" w:rsidRPr="00610403">
              <w:rPr>
                <w:rFonts w:ascii="Times New Roman" w:eastAsia="Gungsuh" w:hAnsi="Times New Roman" w:cs="Times New Roman"/>
                <w:lang w:val="ru-RU"/>
              </w:rPr>
              <w:delText xml:space="preserve">. </w:delText>
            </w:r>
          </w:del>
          <w:customXmlDelRangeStart w:id="2445" w:author="Kirill Kachalov" w:date="2023-07-09T23:03:00Z"/>
        </w:sdtContent>
      </w:sdt>
      <w:customXmlDelRangeEnd w:id="2445"/>
      <w:ins w:id="2446" w:author="Kirill Kachalov" w:date="2023-07-09T23:03:00Z">
        <w:r w:rsidRPr="001E6AD4">
          <w:rPr>
            <w:rFonts w:ascii="Times New Roman" w:eastAsia="Times New Roman" w:hAnsi="Times New Roman" w:cs="Times New Roman"/>
            <w:lang w:val="ru-RU"/>
          </w:rPr>
          <w:t>;</w:t>
        </w:r>
      </w:ins>
    </w:p>
    <w:p w14:paraId="202B9C8C" w14:textId="6CC70DB3" w:rsidR="008A11E3" w:rsidRPr="001E6AD4" w:rsidRDefault="00C27BB7" w:rsidP="00980ECC">
      <w:pPr>
        <w:pStyle w:val="ListParagraph"/>
        <w:numPr>
          <w:ilvl w:val="1"/>
          <w:numId w:val="9"/>
        </w:numPr>
        <w:spacing w:after="240" w:line="240" w:lineRule="auto"/>
        <w:ind w:left="1560" w:hanging="851"/>
        <w:contextualSpacing w:val="0"/>
        <w:jc w:val="both"/>
        <w:rPr>
          <w:ins w:id="2447" w:author="Kirill Kachalov" w:date="2023-07-09T23:03:00Z"/>
          <w:rFonts w:ascii="Times New Roman" w:eastAsia="Times New Roman" w:hAnsi="Times New Roman" w:cs="Times New Roman"/>
          <w:lang w:val="ru-RU"/>
        </w:rPr>
      </w:pPr>
      <w:del w:id="2448" w:author="Kirill Kachalov" w:date="2023-07-09T23:03:00Z">
        <w:r w:rsidRPr="00610403">
          <w:rPr>
            <w:rFonts w:ascii="Times New Roman" w:eastAsia="Times New Roman" w:hAnsi="Times New Roman" w:cs="Times New Roman"/>
            <w:bCs/>
            <w:lang w:val="ru-RU"/>
          </w:rPr>
          <w:delText>3.3.</w:delText>
        </w:r>
        <w:r w:rsidRPr="00610403">
          <w:rPr>
            <w:rFonts w:ascii="Times New Roman" w:eastAsia="Times New Roman" w:hAnsi="Times New Roman" w:cs="Times New Roman"/>
            <w:lang w:val="ru-RU"/>
          </w:rPr>
          <w:delText xml:space="preserve">  </w:delText>
        </w:r>
        <w:r w:rsidRPr="00610403">
          <w:rPr>
            <w:rFonts w:ascii="Times New Roman" w:eastAsia="Times New Roman" w:hAnsi="Times New Roman" w:cs="Times New Roman"/>
            <w:lang w:val="ru-RU"/>
          </w:rPr>
          <w:tab/>
          <w:delText xml:space="preserve">Присоединением </w:delText>
        </w:r>
        <w:r w:rsidRPr="00610403">
          <w:rPr>
            <w:rFonts w:ascii="Times New Roman" w:eastAsia="Times New Roman" w:hAnsi="Times New Roman" w:cs="Times New Roman"/>
            <w:lang w:val="ru-RU"/>
          </w:rPr>
          <w:tab/>
        </w:r>
      </w:del>
      <w:ins w:id="2449" w:author="Kirill Kachalov" w:date="2023-07-09T23:03:00Z">
        <w:r w:rsidR="00000000" w:rsidRPr="001E6AD4">
          <w:rPr>
            <w:rFonts w:ascii="Times New Roman" w:eastAsia="Times New Roman" w:hAnsi="Times New Roman" w:cs="Times New Roman"/>
            <w:lang w:val="ru-RU"/>
          </w:rPr>
          <w:t>не использовать Платформу в целях, прямо не указанных в Правилах и на Платформе;</w:t>
        </w:r>
      </w:ins>
    </w:p>
    <w:p w14:paraId="44216EB7" w14:textId="58241910" w:rsidR="008A11E3" w:rsidRPr="001E6AD4" w:rsidRDefault="00000000" w:rsidP="00980ECC">
      <w:pPr>
        <w:pStyle w:val="ListParagraph"/>
        <w:numPr>
          <w:ilvl w:val="1"/>
          <w:numId w:val="9"/>
        </w:numPr>
        <w:spacing w:after="240" w:line="240" w:lineRule="auto"/>
        <w:ind w:left="1560" w:hanging="851"/>
        <w:contextualSpacing w:val="0"/>
        <w:jc w:val="both"/>
        <w:rPr>
          <w:ins w:id="2450" w:author="Kirill Kachalov" w:date="2023-07-09T23:03:00Z"/>
          <w:rFonts w:ascii="Times New Roman" w:eastAsia="Times New Roman" w:hAnsi="Times New Roman" w:cs="Times New Roman"/>
          <w:lang w:val="ru-RU"/>
        </w:rPr>
      </w:pPr>
      <w:ins w:id="2451" w:author="Kirill Kachalov" w:date="2023-07-09T23:03:00Z">
        <w:r w:rsidRPr="001E6AD4">
          <w:rPr>
            <w:rFonts w:ascii="Times New Roman" w:eastAsia="Times New Roman" w:hAnsi="Times New Roman" w:cs="Times New Roman"/>
            <w:lang w:val="ru-RU"/>
          </w:rPr>
          <w:lastRenderedPageBreak/>
          <w:t>предоставить Оператору все необходимые полномочия для требования Оператором от его имени полного возврата Займа, в случае, если в отношении Заемщика будет возбуждено судебное производство и сумма исковых требований составит более 10% (десяти процентов) от выручки Лица, привлекающего инвестиции, за год, предшествующий заключения последнего Договора инвестирования.</w:t>
        </w:r>
      </w:ins>
    </w:p>
    <w:p w14:paraId="51A143BD" w14:textId="63DA5056" w:rsidR="008A11E3"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ins w:id="2452" w:author="Kirill Kachalov" w:date="2023-07-09T23:03:00Z">
        <w:r w:rsidRPr="001E6AD4">
          <w:rPr>
            <w:rFonts w:ascii="Times New Roman" w:eastAsia="Times New Roman" w:hAnsi="Times New Roman" w:cs="Times New Roman"/>
            <w:lang w:val="ru-RU"/>
          </w:rPr>
          <w:t xml:space="preserve">Присоединяясь </w:t>
        </w:r>
      </w:ins>
      <w:r w:rsidRPr="00610403">
        <w:rPr>
          <w:rFonts w:ascii="Times New Roman" w:hAnsi="Times New Roman"/>
          <w:lang w:val="ru-RU"/>
        </w:rPr>
        <w:t xml:space="preserve">к </w:t>
      </w:r>
      <w:del w:id="2453" w:author="Kirill Kachalov" w:date="2023-07-09T23:03:00Z">
        <w:r w:rsidR="00C27BB7" w:rsidRPr="00610403">
          <w:rPr>
            <w:rFonts w:ascii="Times New Roman" w:eastAsia="Times New Roman" w:hAnsi="Times New Roman" w:cs="Times New Roman"/>
            <w:lang w:val="ru-RU"/>
          </w:rPr>
          <w:tab/>
        </w:r>
      </w:del>
      <w:r w:rsidRPr="00610403">
        <w:rPr>
          <w:rFonts w:ascii="Times New Roman" w:hAnsi="Times New Roman"/>
          <w:lang w:val="ru-RU"/>
        </w:rPr>
        <w:t xml:space="preserve">Договору </w:t>
      </w:r>
      <w:del w:id="2454" w:author="Kirill Kachalov" w:date="2023-07-09T23:03:00Z">
        <w:r w:rsidR="00C27BB7" w:rsidRPr="00610403">
          <w:rPr>
            <w:rFonts w:ascii="Times New Roman" w:eastAsia="Times New Roman" w:hAnsi="Times New Roman" w:cs="Times New Roman"/>
            <w:lang w:val="ru-RU"/>
          </w:rPr>
          <w:tab/>
          <w:delText xml:space="preserve">в </w:delText>
        </w:r>
        <w:r w:rsidR="00C27BB7" w:rsidRPr="00610403">
          <w:rPr>
            <w:rFonts w:ascii="Times New Roman" w:eastAsia="Times New Roman" w:hAnsi="Times New Roman" w:cs="Times New Roman"/>
            <w:lang w:val="ru-RU"/>
          </w:rPr>
          <w:tab/>
          <w:delText xml:space="preserve">процессе </w:delText>
        </w:r>
        <w:r w:rsidR="00C27BB7" w:rsidRPr="00610403">
          <w:rPr>
            <w:rFonts w:ascii="Times New Roman" w:eastAsia="Times New Roman" w:hAnsi="Times New Roman" w:cs="Times New Roman"/>
            <w:lang w:val="ru-RU"/>
          </w:rPr>
          <w:tab/>
          <w:delText xml:space="preserve">Регистрации </w:delText>
        </w:r>
        <w:r w:rsidR="00C27BB7" w:rsidRPr="00610403">
          <w:rPr>
            <w:rFonts w:ascii="Times New Roman" w:eastAsia="Times New Roman" w:hAnsi="Times New Roman" w:cs="Times New Roman"/>
            <w:lang w:val="ru-RU"/>
          </w:rPr>
          <w:tab/>
          <w:delText xml:space="preserve">в </w:delText>
        </w:r>
        <w:r w:rsidR="00C27BB7" w:rsidRPr="00610403">
          <w:rPr>
            <w:rFonts w:ascii="Times New Roman" w:eastAsia="Times New Roman" w:hAnsi="Times New Roman" w:cs="Times New Roman"/>
            <w:lang w:val="ru-RU"/>
          </w:rPr>
          <w:tab/>
          <w:delText>порядке, предусмотренным разделом 2 Правил</w:delText>
        </w:r>
      </w:del>
      <w:ins w:id="2455" w:author="Kirill Kachalov" w:date="2023-07-09T23:03:00Z">
        <w:r w:rsidRPr="001E6AD4">
          <w:rPr>
            <w:rFonts w:ascii="Times New Roman" w:eastAsia="Times New Roman" w:hAnsi="Times New Roman" w:cs="Times New Roman"/>
            <w:lang w:val="ru-RU"/>
          </w:rPr>
          <w:t>об оказании услуг по содействию в инвестировании</w:t>
        </w:r>
      </w:ins>
      <w:r w:rsidRPr="00610403">
        <w:rPr>
          <w:rFonts w:ascii="Times New Roman" w:hAnsi="Times New Roman"/>
          <w:lang w:val="ru-RU"/>
        </w:rPr>
        <w:t xml:space="preserve">, Инвестор </w:t>
      </w:r>
      <w:del w:id="2456" w:author="Kirill Kachalov" w:date="2023-07-09T23:03:00Z">
        <w:r w:rsidR="00C27BB7" w:rsidRPr="00610403">
          <w:rPr>
            <w:rFonts w:ascii="Times New Roman" w:eastAsia="Times New Roman" w:hAnsi="Times New Roman" w:cs="Times New Roman"/>
            <w:lang w:val="ru-RU"/>
          </w:rPr>
          <w:delText>заверяет и гарантирует следующее:</w:delText>
        </w:r>
        <w:r w:rsidR="00C27BB7" w:rsidRPr="00610403">
          <w:rPr>
            <w:rFonts w:ascii="Times New Roman" w:eastAsia="Times New Roman" w:hAnsi="Times New Roman" w:cs="Times New Roman"/>
            <w:b/>
            <w:lang w:val="ru-RU"/>
          </w:rPr>
          <w:delText xml:space="preserve"> </w:delText>
        </w:r>
      </w:del>
      <w:ins w:id="2457" w:author="Kirill Kachalov" w:date="2023-07-09T23:03:00Z">
        <w:r w:rsidRPr="001E6AD4">
          <w:rPr>
            <w:rFonts w:ascii="Times New Roman" w:eastAsia="Times New Roman" w:hAnsi="Times New Roman" w:cs="Times New Roman"/>
            <w:lang w:val="ru-RU"/>
          </w:rPr>
          <w:t>предоставляет Оператору следующие заверения об обстоятельствах:</w:t>
        </w:r>
      </w:ins>
    </w:p>
    <w:p w14:paraId="32B07AA9" w14:textId="4B5C36DA"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58" w:author="Kirill Kachalov" w:date="2023-07-09T23:03:00Z"/>
      <w:sdt>
        <w:sdtPr>
          <w:rPr>
            <w:rFonts w:ascii="Times New Roman" w:hAnsi="Times New Roman" w:cs="Times New Roman"/>
          </w:rPr>
          <w:tag w:val="goog_rdk_223"/>
          <w:id w:val="444670898"/>
        </w:sdtPr>
        <w:sdtContent>
          <w:customXmlDelRangeEnd w:id="2458"/>
          <w:del w:id="2459" w:author="Kirill Kachalov" w:date="2023-07-09T23:03:00Z">
            <w:r w:rsidR="00C27BB7" w:rsidRPr="00610403">
              <w:rPr>
                <w:rFonts w:ascii="Times New Roman" w:eastAsia="Gungsuh" w:hAnsi="Times New Roman" w:cs="Times New Roman"/>
                <w:lang w:val="ru-RU"/>
              </w:rPr>
              <w:delText xml:space="preserve">− все </w:delText>
            </w:r>
          </w:del>
          <w:r w:rsidRPr="00610403">
            <w:rPr>
              <w:rFonts w:ascii="Times New Roman" w:hAnsi="Times New Roman"/>
              <w:lang w:val="ru-RU"/>
            </w:rPr>
            <w:t>условия Договора ему понятны, и он принимает условия Договора без оговорок в полном объеме</w:t>
          </w:r>
          <w:del w:id="2460" w:author="Kirill Kachalov" w:date="2023-07-09T23:03:00Z">
            <w:r w:rsidR="00C27BB7" w:rsidRPr="00610403">
              <w:rPr>
                <w:rFonts w:ascii="Times New Roman" w:eastAsia="Gungsuh" w:hAnsi="Times New Roman" w:cs="Times New Roman"/>
                <w:lang w:val="ru-RU"/>
              </w:rPr>
              <w:delText xml:space="preserve">.  </w:delText>
            </w:r>
          </w:del>
          <w:customXmlDelRangeStart w:id="2461" w:author="Kirill Kachalov" w:date="2023-07-09T23:03:00Z"/>
        </w:sdtContent>
      </w:sdt>
      <w:customXmlDelRangeEnd w:id="2461"/>
      <w:ins w:id="2462" w:author="Kirill Kachalov" w:date="2023-07-09T23:03:00Z">
        <w:r w:rsidRPr="001E6AD4">
          <w:rPr>
            <w:rFonts w:ascii="Times New Roman" w:eastAsia="Times New Roman" w:hAnsi="Times New Roman" w:cs="Times New Roman"/>
            <w:lang w:val="ru-RU"/>
          </w:rPr>
          <w:t>;</w:t>
        </w:r>
      </w:ins>
    </w:p>
    <w:p w14:paraId="375E666F" w14:textId="2EB2CECC" w:rsidR="008A11E3" w:rsidRPr="001E6AD4" w:rsidRDefault="00000000" w:rsidP="00980ECC">
      <w:pPr>
        <w:pStyle w:val="ListParagraph"/>
        <w:numPr>
          <w:ilvl w:val="1"/>
          <w:numId w:val="9"/>
        </w:numPr>
        <w:spacing w:after="240" w:line="240" w:lineRule="auto"/>
        <w:ind w:left="1560" w:hanging="851"/>
        <w:contextualSpacing w:val="0"/>
        <w:jc w:val="both"/>
        <w:rPr>
          <w:ins w:id="2463" w:author="Kirill Kachalov" w:date="2023-07-09T23:03:00Z"/>
          <w:rFonts w:ascii="Times New Roman" w:eastAsia="Times New Roman" w:hAnsi="Times New Roman" w:cs="Times New Roman"/>
          <w:lang w:val="ru-RU"/>
        </w:rPr>
      </w:pPr>
      <w:ins w:id="2464" w:author="Kirill Kachalov" w:date="2023-07-09T23:03:00Z">
        <w:r w:rsidRPr="001E6AD4">
          <w:rPr>
            <w:rFonts w:ascii="Times New Roman" w:eastAsia="Times New Roman" w:hAnsi="Times New Roman" w:cs="Times New Roman"/>
            <w:lang w:val="ru-RU"/>
          </w:rPr>
          <w:t>доступ к Личному кабинету имеется только у него;</w:t>
        </w:r>
      </w:ins>
    </w:p>
    <w:p w14:paraId="0915EC5E" w14:textId="77777777" w:rsidR="003751B1" w:rsidRPr="006B0D8D" w:rsidRDefault="00000000">
      <w:pPr>
        <w:ind w:right="-21" w:firstLine="825"/>
        <w:rPr>
          <w:del w:id="2465" w:author="Kirill Kachalov" w:date="2023-07-09T23:03:00Z"/>
          <w:rFonts w:ascii="Times New Roman" w:eastAsia="Times New Roman" w:hAnsi="Times New Roman" w:cs="Times New Roman"/>
        </w:rPr>
      </w:pPr>
      <w:customXmlDelRangeStart w:id="2466" w:author="Kirill Kachalov" w:date="2023-07-09T23:03:00Z"/>
      <w:sdt>
        <w:sdtPr>
          <w:rPr>
            <w:rFonts w:ascii="Times New Roman" w:hAnsi="Times New Roman" w:cs="Times New Roman"/>
          </w:rPr>
          <w:tag w:val="goog_rdk_224"/>
          <w:id w:val="-1130708294"/>
        </w:sdtPr>
        <w:sdtContent>
          <w:customXmlDelRangeEnd w:id="2466"/>
          <w:del w:id="2467" w:author="Kirill Kachalov" w:date="2023-07-09T23:03:00Z">
            <w:r w:rsidR="00C27BB7" w:rsidRPr="006B0D8D">
              <w:rPr>
                <w:rFonts w:ascii="Times New Roman" w:eastAsia="Gungsuh" w:hAnsi="Times New Roman" w:cs="Times New Roman"/>
              </w:rPr>
              <w:delText xml:space="preserve">− гарантирует, что не будет использовать Платформу в целях, прямо не указанных в Правилах и на Сайте. </w:delText>
            </w:r>
          </w:del>
          <w:customXmlDelRangeStart w:id="2468" w:author="Kirill Kachalov" w:date="2023-07-09T23:03:00Z"/>
        </w:sdtContent>
      </w:sdt>
      <w:customXmlDelRangeEnd w:id="2468"/>
    </w:p>
    <w:p w14:paraId="2A3153AB" w14:textId="77777777" w:rsidR="003751B1" w:rsidRPr="006B0D8D" w:rsidRDefault="00000000">
      <w:pPr>
        <w:tabs>
          <w:tab w:val="center" w:pos="805"/>
          <w:tab w:val="center" w:pos="4409"/>
        </w:tabs>
        <w:ind w:right="-21" w:firstLine="825"/>
        <w:rPr>
          <w:del w:id="2469" w:author="Kirill Kachalov" w:date="2023-07-09T23:03:00Z"/>
          <w:rFonts w:ascii="Times New Roman" w:eastAsia="Times New Roman" w:hAnsi="Times New Roman" w:cs="Times New Roman"/>
        </w:rPr>
      </w:pPr>
      <w:customXmlDelRangeStart w:id="2470" w:author="Kirill Kachalov" w:date="2023-07-09T23:03:00Z"/>
      <w:sdt>
        <w:sdtPr>
          <w:rPr>
            <w:rFonts w:ascii="Times New Roman" w:hAnsi="Times New Roman" w:cs="Times New Roman"/>
          </w:rPr>
          <w:tag w:val="goog_rdk_225"/>
          <w:id w:val="-1376616385"/>
        </w:sdtPr>
        <w:sdtContent>
          <w:customXmlDelRangeEnd w:id="2470"/>
          <w:del w:id="2471" w:author="Kirill Kachalov" w:date="2023-07-09T23:03:00Z">
            <w:r w:rsidR="00C27BB7" w:rsidRPr="006B0D8D">
              <w:rPr>
                <w:rFonts w:ascii="Times New Roman" w:eastAsia="Gungsuh" w:hAnsi="Times New Roman" w:cs="Times New Roman"/>
              </w:rPr>
              <w:delText xml:space="preserve">− Учетная запись от Личного кабинета принадлежит только ему.  </w:delText>
            </w:r>
          </w:del>
          <w:customXmlDelRangeStart w:id="2472" w:author="Kirill Kachalov" w:date="2023-07-09T23:03:00Z"/>
        </w:sdtContent>
      </w:sdt>
      <w:customXmlDelRangeEnd w:id="2472"/>
    </w:p>
    <w:p w14:paraId="3B8C7D47" w14:textId="5C041816"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73" w:author="Kirill Kachalov" w:date="2023-07-09T23:03:00Z"/>
      <w:sdt>
        <w:sdtPr>
          <w:rPr>
            <w:rFonts w:ascii="Times New Roman" w:hAnsi="Times New Roman" w:cs="Times New Roman"/>
          </w:rPr>
          <w:tag w:val="goog_rdk_226"/>
          <w:id w:val="1443799707"/>
        </w:sdtPr>
        <w:sdtContent>
          <w:customXmlDelRangeEnd w:id="2473"/>
          <w:del w:id="247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он понимает и принимает на себя риски доступа к </w:t>
          </w:r>
          <w:del w:id="2475" w:author="Kirill Kachalov" w:date="2023-07-09T23:03:00Z">
            <w:r w:rsidR="00C27BB7" w:rsidRPr="00610403">
              <w:rPr>
                <w:rFonts w:ascii="Times New Roman" w:eastAsia="Gungsuh" w:hAnsi="Times New Roman" w:cs="Times New Roman"/>
                <w:lang w:val="ru-RU"/>
              </w:rPr>
              <w:delText>учетной</w:delText>
            </w:r>
          </w:del>
          <w:ins w:id="2476" w:author="Kirill Kachalov" w:date="2023-07-09T23:03:00Z">
            <w:r w:rsidRPr="001E6AD4">
              <w:rPr>
                <w:rFonts w:ascii="Times New Roman" w:eastAsia="Times New Roman" w:hAnsi="Times New Roman" w:cs="Times New Roman"/>
                <w:lang w:val="ru-RU"/>
              </w:rPr>
              <w:t>Учетной</w:t>
            </w:r>
          </w:ins>
          <w:r w:rsidRPr="00610403">
            <w:rPr>
              <w:rFonts w:ascii="Times New Roman" w:hAnsi="Times New Roman"/>
              <w:lang w:val="ru-RU"/>
            </w:rPr>
            <w:t xml:space="preserve"> записи от Личного кабинета третьих лиц и подтверждает отсутствие претензий по отношению к Оператору в случае такого доступа</w:t>
          </w:r>
          <w:del w:id="2477" w:author="Kirill Kachalov" w:date="2023-07-09T23:03:00Z">
            <w:r w:rsidR="00C27BB7" w:rsidRPr="00610403">
              <w:rPr>
                <w:rFonts w:ascii="Times New Roman" w:eastAsia="Gungsuh" w:hAnsi="Times New Roman" w:cs="Times New Roman"/>
                <w:lang w:val="ru-RU"/>
              </w:rPr>
              <w:delText xml:space="preserve">. </w:delText>
            </w:r>
          </w:del>
          <w:customXmlDelRangeStart w:id="2478" w:author="Kirill Kachalov" w:date="2023-07-09T23:03:00Z"/>
        </w:sdtContent>
      </w:sdt>
      <w:customXmlDelRangeEnd w:id="2478"/>
      <w:ins w:id="2479" w:author="Kirill Kachalov" w:date="2023-07-09T23:03:00Z">
        <w:r w:rsidRPr="001E6AD4">
          <w:rPr>
            <w:rFonts w:ascii="Times New Roman" w:eastAsia="Times New Roman" w:hAnsi="Times New Roman" w:cs="Times New Roman"/>
            <w:lang w:val="ru-RU"/>
          </w:rPr>
          <w:t>;</w:t>
        </w:r>
      </w:ins>
    </w:p>
    <w:p w14:paraId="17AED52D" w14:textId="58563795"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moveToRangeStart w:id="2480" w:author="Kirill Kachalov" w:date="2023-07-09T23:03:00Z" w:name="move139836206"/>
      <w:moveTo w:id="2481" w:author="Kirill Kachalov" w:date="2023-07-09T23:03:00Z">
        <w:r w:rsidRPr="00610403">
          <w:rPr>
            <w:rFonts w:ascii="Times New Roman" w:hAnsi="Times New Roman"/>
            <w:lang w:val="ru-RU"/>
          </w:rPr>
          <w:t xml:space="preserve">использование Личного кабинета и функционала Платформы происходит от лица Инвестора и в его интересах. </w:t>
        </w:r>
      </w:moveTo>
      <w:moveToRangeEnd w:id="2480"/>
      <w:customXmlDelRangeStart w:id="2482" w:author="Kirill Kachalov" w:date="2023-07-09T23:03:00Z"/>
      <w:sdt>
        <w:sdtPr>
          <w:rPr>
            <w:rFonts w:ascii="Times New Roman" w:hAnsi="Times New Roman" w:cs="Times New Roman"/>
          </w:rPr>
          <w:tag w:val="goog_rdk_227"/>
          <w:id w:val="1727562654"/>
        </w:sdtPr>
        <w:sdtContent>
          <w:customXmlDelRangeEnd w:id="2482"/>
          <w:del w:id="2483" w:author="Kirill Kachalov" w:date="2023-07-09T23:03:00Z">
            <w:r w:rsidR="00C27BB7" w:rsidRPr="00610403">
              <w:rPr>
                <w:rFonts w:ascii="Times New Roman" w:eastAsia="Gungsuh" w:hAnsi="Times New Roman" w:cs="Times New Roman"/>
                <w:lang w:val="ru-RU"/>
              </w:rPr>
              <w:delText xml:space="preserve">− </w:delText>
            </w:r>
          </w:del>
          <w:moveFromRangeStart w:id="2484" w:author="Kirill Kachalov" w:date="2023-07-09T23:03:00Z" w:name="move139836206"/>
          <w:moveFrom w:id="2485" w:author="Kirill Kachalov" w:date="2023-07-09T23:03:00Z">
            <w:r w:rsidRPr="00610403">
              <w:rPr>
                <w:rFonts w:ascii="Times New Roman" w:hAnsi="Times New Roman"/>
                <w:lang w:val="ru-RU"/>
              </w:rPr>
              <w:t xml:space="preserve">использование Личного кабинета и функционала Платформы происходит от лица Инвестора и в его интересах. </w:t>
            </w:r>
          </w:moveFrom>
          <w:moveFromRangeEnd w:id="2484"/>
          <w:r w:rsidRPr="00610403">
            <w:rPr>
              <w:rFonts w:ascii="Times New Roman" w:hAnsi="Times New Roman"/>
              <w:lang w:val="ru-RU"/>
            </w:rPr>
            <w:t>Инвестор заверяет, что он не осуществляет с использованием Платформы деятельность в интересах третьих лиц</w:t>
          </w:r>
          <w:del w:id="2486" w:author="Kirill Kachalov" w:date="2023-07-09T23:03:00Z">
            <w:r w:rsidR="00C27BB7" w:rsidRPr="00610403">
              <w:rPr>
                <w:rFonts w:ascii="Times New Roman" w:eastAsia="Gungsuh" w:hAnsi="Times New Roman" w:cs="Times New Roman"/>
                <w:lang w:val="ru-RU"/>
              </w:rPr>
              <w:delText xml:space="preserve">. </w:delText>
            </w:r>
          </w:del>
          <w:customXmlDelRangeStart w:id="2487" w:author="Kirill Kachalov" w:date="2023-07-09T23:03:00Z"/>
        </w:sdtContent>
      </w:sdt>
      <w:customXmlDelRangeEnd w:id="2487"/>
      <w:ins w:id="2488" w:author="Kirill Kachalov" w:date="2023-07-09T23:03:00Z">
        <w:r w:rsidRPr="001E6AD4">
          <w:rPr>
            <w:rFonts w:ascii="Times New Roman" w:eastAsia="Times New Roman" w:hAnsi="Times New Roman" w:cs="Times New Roman"/>
            <w:lang w:val="ru-RU"/>
          </w:rPr>
          <w:t>;</w:t>
        </w:r>
      </w:ins>
    </w:p>
    <w:customXmlDelRangeStart w:id="2489" w:author="Kirill Kachalov" w:date="2023-07-09T23:03:00Z"/>
    <w:sdt>
      <w:sdtPr>
        <w:rPr>
          <w:rFonts w:ascii="Times New Roman" w:hAnsi="Times New Roman" w:cs="Times New Roman"/>
        </w:rPr>
        <w:tag w:val="goog_rdk_229"/>
        <w:id w:val="-245416308"/>
      </w:sdtPr>
      <w:sdtContent>
        <w:customXmlDelRangeEnd w:id="2489"/>
        <w:p w14:paraId="2934E4A8" w14:textId="11E5AA8C"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490" w:author="Kirill Kachalov" w:date="2023-07-09T23:03:00Z"/>
          <w:sdt>
            <w:sdtPr>
              <w:rPr>
                <w:rFonts w:ascii="Times New Roman" w:hAnsi="Times New Roman" w:cs="Times New Roman"/>
              </w:rPr>
              <w:tag w:val="goog_rdk_230"/>
              <w:id w:val="-1589688955"/>
            </w:sdtPr>
            <w:sdtContent>
              <w:customXmlDelRangeEnd w:id="2490"/>
              <w:del w:id="249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совершение Инвестором действий, указанных на </w:t>
              </w:r>
              <w:del w:id="2492" w:author="Kirill Kachalov" w:date="2023-07-09T23:03:00Z">
                <w:r w:rsidR="00C27BB7" w:rsidRPr="00610403">
                  <w:rPr>
                    <w:rFonts w:ascii="Times New Roman" w:eastAsia="Gungsuh" w:hAnsi="Times New Roman" w:cs="Times New Roman"/>
                    <w:lang w:val="ru-RU"/>
                  </w:rPr>
                  <w:delText>Сайте</w:delText>
                </w:r>
              </w:del>
              <w:ins w:id="2493" w:author="Kirill Kachalov" w:date="2023-07-09T23:03:00Z">
                <w:r w:rsidRPr="001E6AD4">
                  <w:rPr>
                    <w:rFonts w:ascii="Times New Roman" w:eastAsia="Times New Roman" w:hAnsi="Times New Roman" w:cs="Times New Roman"/>
                    <w:lang w:val="ru-RU"/>
                  </w:rPr>
                  <w:t>Платформе</w:t>
                </w:r>
              </w:ins>
              <w:r w:rsidRPr="00610403">
                <w:rPr>
                  <w:rFonts w:ascii="Times New Roman" w:hAnsi="Times New Roman"/>
                  <w:lang w:val="ru-RU"/>
                </w:rPr>
                <w:t xml:space="preserve"> в качестве действий, необходимых для использования функциональной возможности Платформы</w:t>
              </w:r>
              <w:r w:rsidR="00980ECC" w:rsidRPr="00610403">
                <w:rPr>
                  <w:rFonts w:ascii="Times New Roman" w:hAnsi="Times New Roman"/>
                  <w:lang w:val="ru-RU"/>
                </w:rPr>
                <w:t xml:space="preserve"> (</w:t>
              </w:r>
              <w:ins w:id="2494" w:author="Kirill Kachalov" w:date="2023-07-09T23:03:00Z">
                <w:r w:rsidR="00980ECC">
                  <w:rPr>
                    <w:rFonts w:ascii="Times New Roman" w:eastAsia="Times New Roman" w:hAnsi="Times New Roman" w:cs="Times New Roman"/>
                    <w:lang w:val="ru-RU"/>
                  </w:rPr>
                  <w:t>Сайта)</w:t>
                </w:r>
                <w:r w:rsidRPr="001E6AD4">
                  <w:rPr>
                    <w:rFonts w:ascii="Times New Roman" w:eastAsia="Times New Roman" w:hAnsi="Times New Roman" w:cs="Times New Roman"/>
                    <w:lang w:val="ru-RU"/>
                  </w:rPr>
                  <w:t xml:space="preserve"> (</w:t>
                </w:r>
              </w:ins>
              <w:r w:rsidRPr="00610403">
                <w:rPr>
                  <w:rFonts w:ascii="Times New Roman" w:hAnsi="Times New Roman"/>
                  <w:lang w:val="ru-RU"/>
                </w:rPr>
                <w:t xml:space="preserve">переход по ссылке на </w:t>
              </w:r>
              <w:ins w:id="2495" w:author="Kirill Kachalov" w:date="2023-07-09T23:03:00Z">
                <w:r w:rsidRPr="001E6AD4">
                  <w:rPr>
                    <w:rFonts w:ascii="Times New Roman" w:eastAsia="Times New Roman" w:hAnsi="Times New Roman" w:cs="Times New Roman"/>
                    <w:lang w:val="ru-RU"/>
                  </w:rPr>
                  <w:t xml:space="preserve">Платформе </w:t>
                </w:r>
                <w:r w:rsidR="00980ECC">
                  <w:rPr>
                    <w:rFonts w:ascii="Times New Roman" w:eastAsia="Times New Roman" w:hAnsi="Times New Roman" w:cs="Times New Roman"/>
                    <w:lang w:val="ru-RU"/>
                  </w:rPr>
                  <w:t>(</w:t>
                </w:r>
              </w:ins>
              <w:r w:rsidR="00980ECC" w:rsidRPr="00610403">
                <w:rPr>
                  <w:rFonts w:ascii="Times New Roman" w:hAnsi="Times New Roman"/>
                  <w:lang w:val="ru-RU"/>
                </w:rPr>
                <w:t>Сайте</w:t>
              </w:r>
              <w:ins w:id="2496" w:author="Kirill Kachalov" w:date="2023-07-09T23:03:00Z">
                <w:r w:rsidR="00980ECC">
                  <w:rPr>
                    <w:rFonts w:ascii="Times New Roman" w:eastAsia="Times New Roman" w:hAnsi="Times New Roman" w:cs="Times New Roman"/>
                    <w:lang w:val="ru-RU"/>
                  </w:rPr>
                  <w:t>)</w:t>
                </w:r>
              </w:ins>
              <w:r w:rsidR="00980ECC" w:rsidRPr="00610403">
                <w:rPr>
                  <w:rFonts w:ascii="Times New Roman" w:hAnsi="Times New Roman"/>
                  <w:lang w:val="ru-RU"/>
                </w:rPr>
                <w:t xml:space="preserve"> </w:t>
              </w:r>
              <w:r w:rsidRPr="00610403">
                <w:rPr>
                  <w:rFonts w:ascii="Times New Roman" w:hAnsi="Times New Roman"/>
                  <w:lang w:val="ru-RU"/>
                </w:rPr>
                <w:t xml:space="preserve">/ нажатие Кнопок с соответствующей функциональной возможностью / ввод </w:t>
              </w:r>
              <w:del w:id="2497" w:author="Kirill Kachalov" w:date="2023-07-09T23:03:00Z">
                <w:r w:rsidR="00C27BB7" w:rsidRPr="006B0D8D">
                  <w:rPr>
                    <w:rFonts w:ascii="Times New Roman" w:eastAsia="Gungsuh" w:hAnsi="Times New Roman" w:cs="Times New Roman"/>
                  </w:rPr>
                  <w:delText>SMS</w:delText>
                </w:r>
                <w:r w:rsidR="00C27BB7" w:rsidRPr="00610403">
                  <w:rPr>
                    <w:rFonts w:ascii="Times New Roman" w:eastAsia="Gungsuh" w:hAnsi="Times New Roman" w:cs="Times New Roman"/>
                    <w:lang w:val="ru-RU"/>
                  </w:rPr>
                  <w:delText>-ключа</w:delText>
                </w:r>
              </w:del>
              <w:ins w:id="2498" w:author="Kirill Kachalov" w:date="2023-07-09T23:03:00Z">
                <w:r w:rsidRPr="001E6AD4">
                  <w:rPr>
                    <w:rFonts w:ascii="Times New Roman" w:eastAsia="Times New Roman" w:hAnsi="Times New Roman" w:cs="Times New Roman"/>
                    <w:lang w:val="ru-RU"/>
                  </w:rPr>
                  <w:t>кода подтверждения</w:t>
                </w:r>
              </w:ins>
              <w:r w:rsidRPr="00610403">
                <w:rPr>
                  <w:rFonts w:ascii="Times New Roman" w:hAnsi="Times New Roman"/>
                  <w:lang w:val="ru-RU"/>
                </w:rPr>
                <w:t xml:space="preserve"> в предложенную экранную форму и прочее), признаются действиями, совершенными лично Инвестором, а также являются действиями, совершенными с использованием Простой </w:t>
              </w:r>
              <w:del w:id="2499" w:author="Kirill Kachalov" w:date="2023-07-09T23:03:00Z">
                <w:r w:rsidR="00C27BB7" w:rsidRPr="00610403">
                  <w:rPr>
                    <w:rFonts w:ascii="Times New Roman" w:eastAsia="Gungsuh" w:hAnsi="Times New Roman" w:cs="Times New Roman"/>
                    <w:lang w:val="ru-RU"/>
                  </w:rPr>
                  <w:delText>ЭП</w:delText>
                </w:r>
              </w:del>
              <w:ins w:id="2500" w:author="Kirill Kachalov" w:date="2023-07-09T23:03:00Z">
                <w:r w:rsidRPr="001E6AD4">
                  <w:rPr>
                    <w:rFonts w:ascii="Times New Roman" w:eastAsia="Times New Roman" w:hAnsi="Times New Roman" w:cs="Times New Roman"/>
                    <w:lang w:val="ru-RU"/>
                  </w:rPr>
                  <w:t>электронной подписи</w:t>
                </w:r>
              </w:ins>
              <w:r w:rsidRPr="00610403">
                <w:rPr>
                  <w:rFonts w:ascii="Times New Roman" w:hAnsi="Times New Roman"/>
                  <w:lang w:val="ru-RU"/>
                </w:rPr>
                <w:t xml:space="preserve"> и считаются однозначным выражением согласия (акцептом) Инвестора на получение соответствующей функциональной возможности на условиях, указанных Платформой в Правилах; </w:t>
              </w:r>
              <w:customXmlDelRangeStart w:id="2501" w:author="Kirill Kachalov" w:date="2023-07-09T23:03:00Z"/>
            </w:sdtContent>
          </w:sdt>
          <w:customXmlDelRangeEnd w:id="2501"/>
          <w:customXmlDelRangeStart w:id="2502" w:author="Kirill Kachalov" w:date="2023-07-09T23:03:00Z"/>
          <w:sdt>
            <w:sdtPr>
              <w:rPr>
                <w:rFonts w:ascii="Times New Roman" w:hAnsi="Times New Roman" w:cs="Times New Roman"/>
              </w:rPr>
              <w:tag w:val="goog_rdk_228"/>
              <w:id w:val="1262795484"/>
            </w:sdtPr>
            <w:sdtContent>
              <w:customXmlDelRangeEnd w:id="2502"/>
              <w:customXmlDelRangeStart w:id="2503" w:author="Kirill Kachalov" w:date="2023-07-09T23:03:00Z"/>
            </w:sdtContent>
          </w:sdt>
          <w:customXmlDelRangeEnd w:id="2503"/>
        </w:p>
        <w:customXmlDelRangeStart w:id="2504" w:author="Kirill Kachalov" w:date="2023-07-09T23:03:00Z"/>
      </w:sdtContent>
    </w:sdt>
    <w:customXmlDelRangeEnd w:id="2504"/>
    <w:p w14:paraId="759CD0F0" w14:textId="77777777" w:rsidR="00000000" w:rsidRDefault="00980ECC" w:rsidP="00980ECC">
      <w:pPr>
        <w:pStyle w:val="ListParagraph"/>
        <w:numPr>
          <w:ilvl w:val="1"/>
          <w:numId w:val="9"/>
        </w:numPr>
        <w:spacing w:after="240" w:line="240" w:lineRule="auto"/>
        <w:ind w:left="1560" w:hanging="851"/>
        <w:contextualSpacing w:val="0"/>
        <w:jc w:val="both"/>
        <w:rPr>
          <w:del w:id="2505" w:author="Kirill Kachalov" w:date="2023-07-09T23:03:00Z"/>
          <w:rFonts w:ascii="Times New Roman" w:hAnsi="Times New Roman" w:cs="Times New Roman"/>
        </w:rPr>
      </w:pPr>
      <w:ins w:id="2506" w:author="Kirill Kachalov" w:date="2023-07-09T23:03:00Z">
        <w:r>
          <w:rPr>
            <w:rFonts w:ascii="Times New Roman" w:eastAsia="Times New Roman" w:hAnsi="Times New Roman" w:cs="Times New Roman"/>
            <w:lang w:val="ru-RU"/>
          </w:rPr>
          <w:t>и</w:t>
        </w:r>
        <w:r w:rsidRPr="001E6AD4">
          <w:rPr>
            <w:rFonts w:ascii="Times New Roman" w:eastAsia="Times New Roman" w:hAnsi="Times New Roman" w:cs="Times New Roman"/>
            <w:lang w:val="ru-RU"/>
          </w:rPr>
          <w:t>нвестирование</w:t>
        </w:r>
      </w:ins>
    </w:p>
    <w:customXmlDelRangeStart w:id="2507" w:author="Kirill Kachalov" w:date="2023-07-09T23:03:00Z"/>
    <w:sdt>
      <w:sdtPr>
        <w:rPr>
          <w:rFonts w:ascii="Times New Roman" w:hAnsi="Times New Roman" w:cs="Times New Roman"/>
        </w:rPr>
        <w:tag w:val="goog_rdk_232"/>
        <w:id w:val="1290554946"/>
      </w:sdtPr>
      <w:sdtContent>
        <w:customXmlDelRangeEnd w:id="2507"/>
        <w:p w14:paraId="0FB3D112" w14:textId="77777777" w:rsidR="00980ECC" w:rsidRPr="001E6AD4" w:rsidRDefault="00000000" w:rsidP="00980ECC">
          <w:pPr>
            <w:pStyle w:val="ListParagraph"/>
            <w:numPr>
              <w:ilvl w:val="1"/>
              <w:numId w:val="9"/>
            </w:numPr>
            <w:spacing w:after="240" w:line="240" w:lineRule="auto"/>
            <w:ind w:left="1560" w:hanging="851"/>
            <w:contextualSpacing w:val="0"/>
            <w:jc w:val="both"/>
            <w:rPr>
              <w:del w:id="2508" w:author="Kirill Kachalov" w:date="2023-07-09T23:03:00Z"/>
              <w:rFonts w:ascii="Times New Roman" w:eastAsia="Times New Roman" w:hAnsi="Times New Roman" w:cs="Times New Roman"/>
              <w:lang w:val="ru-RU"/>
            </w:rPr>
          </w:pPr>
          <w:customXmlDelRangeStart w:id="2509" w:author="Kirill Kachalov" w:date="2023-07-09T23:03:00Z"/>
          <w:sdt>
            <w:sdtPr>
              <w:rPr>
                <w:rFonts w:ascii="Times New Roman" w:hAnsi="Times New Roman" w:cs="Times New Roman"/>
              </w:rPr>
              <w:tag w:val="goog_rdk_231"/>
              <w:id w:val="-649137678"/>
            </w:sdtPr>
            <w:sdtContent>
              <w:customXmlDelRangeEnd w:id="2509"/>
              <w:del w:id="2510" w:author="Kirill Kachalov" w:date="2023-07-09T23:03:00Z">
                <w:r w:rsidR="00C27BB7" w:rsidRPr="00610403">
                  <w:rPr>
                    <w:rFonts w:ascii="Times New Roman" w:eastAsia="Times New Roman" w:hAnsi="Times New Roman" w:cs="Times New Roman"/>
                    <w:lang w:val="ru-RU"/>
                  </w:rPr>
                  <w:delText>− Инвестирование</w:delText>
                </w:r>
              </w:del>
              <w:r w:rsidR="00980ECC" w:rsidRPr="00610403">
                <w:rPr>
                  <w:rFonts w:ascii="Times New Roman" w:hAnsi="Times New Roman"/>
                  <w:lang w:val="ru-RU"/>
                </w:rPr>
                <w:t xml:space="preserve"> осуществляется в соответствии с требованиями законодательства </w:t>
              </w:r>
              <w:del w:id="2511" w:author="Kirill Kachalov" w:date="2023-07-09T23:03:00Z">
                <w:r w:rsidR="00C27BB7" w:rsidRPr="00610403">
                  <w:rPr>
                    <w:rFonts w:ascii="Times New Roman" w:eastAsia="Times New Roman" w:hAnsi="Times New Roman" w:cs="Times New Roman"/>
                    <w:lang w:val="ru-RU"/>
                  </w:rPr>
                  <w:delText>РФ</w:delText>
                </w:r>
              </w:del>
              <w:ins w:id="2512" w:author="Kirill Kachalov" w:date="2023-07-09T23:03:00Z">
                <w:r w:rsidR="00980ECC" w:rsidRPr="001E6AD4">
                  <w:rPr>
                    <w:rFonts w:ascii="Times New Roman" w:eastAsia="Times New Roman" w:hAnsi="Times New Roman" w:cs="Times New Roman"/>
                    <w:lang w:val="ru-RU"/>
                  </w:rPr>
                  <w:t>России</w:t>
                </w:r>
              </w:ins>
              <w:r w:rsidR="00980ECC" w:rsidRPr="00610403">
                <w:rPr>
                  <w:rFonts w:ascii="Times New Roman" w:hAnsi="Times New Roman"/>
                  <w:lang w:val="ru-RU"/>
                </w:rPr>
                <w:t xml:space="preserve"> (в том числе не превышает размер денежных средств, инвестированных с использованием Платформы или других инвестиционных платформ, в 600 000 </w:t>
              </w:r>
              <w:ins w:id="2513" w:author="Kirill Kachalov" w:date="2023-07-09T23:03:00Z">
                <w:r w:rsidR="00980ECC" w:rsidRPr="001E6AD4">
                  <w:rPr>
                    <w:rFonts w:ascii="Times New Roman" w:eastAsia="Times New Roman" w:hAnsi="Times New Roman" w:cs="Times New Roman"/>
                    <w:lang w:val="ru-RU"/>
                  </w:rPr>
                  <w:t xml:space="preserve">(шестьсот тысяч) </w:t>
                </w:r>
              </w:ins>
              <w:r w:rsidR="00980ECC" w:rsidRPr="00610403">
                <w:rPr>
                  <w:rFonts w:ascii="Times New Roman" w:hAnsi="Times New Roman"/>
                  <w:lang w:val="ru-RU"/>
                </w:rPr>
                <w:t xml:space="preserve">рублей в календарный год, в случае отсутствия признания Оператором его квалифицированным инвестором и (или), если он не является индивидуальным предпринимателем, если иное ограничение не предусмотрено законодательством </w:t>
              </w:r>
              <w:del w:id="2514" w:author="Kirill Kachalov" w:date="2023-07-09T23:03:00Z">
                <w:r w:rsidR="00C27BB7" w:rsidRPr="00610403">
                  <w:rPr>
                    <w:rFonts w:ascii="Times New Roman" w:eastAsia="Times New Roman" w:hAnsi="Times New Roman" w:cs="Times New Roman"/>
                    <w:lang w:val="ru-RU"/>
                  </w:rPr>
                  <w:delText>РФ.).</w:delText>
                </w:r>
              </w:del>
              <w:customXmlDelRangeStart w:id="2515" w:author="Kirill Kachalov" w:date="2023-07-09T23:03:00Z"/>
            </w:sdtContent>
          </w:sdt>
          <w:customXmlDelRangeEnd w:id="2515"/>
        </w:p>
        <w:customXmlDelRangeStart w:id="2516" w:author="Kirill Kachalov" w:date="2023-07-09T23:03:00Z"/>
      </w:sdtContent>
    </w:sdt>
    <w:customXmlDelRangeEnd w:id="2516"/>
    <w:p w14:paraId="6D34DB8B" w14:textId="390BAB35" w:rsidR="008A11E3" w:rsidRPr="00610403" w:rsidRDefault="00980ECC" w:rsidP="00610403">
      <w:pPr>
        <w:pStyle w:val="ListParagraph"/>
        <w:numPr>
          <w:ilvl w:val="1"/>
          <w:numId w:val="9"/>
        </w:numPr>
        <w:spacing w:after="240" w:line="240" w:lineRule="auto"/>
        <w:ind w:left="1560" w:hanging="851"/>
        <w:contextualSpacing w:val="0"/>
        <w:jc w:val="both"/>
        <w:rPr>
          <w:rFonts w:ascii="Times New Roman" w:hAnsi="Times New Roman"/>
          <w:lang w:val="ru-RU"/>
        </w:rPr>
      </w:pPr>
      <w:ins w:id="2517" w:author="Kirill Kachalov" w:date="2023-07-09T23:03:00Z">
        <w:r w:rsidRPr="001E6AD4">
          <w:rPr>
            <w:rFonts w:ascii="Times New Roman" w:eastAsia="Times New Roman" w:hAnsi="Times New Roman" w:cs="Times New Roman"/>
            <w:lang w:val="ru-RU"/>
          </w:rPr>
          <w:lastRenderedPageBreak/>
          <w:t>России).</w:t>
        </w:r>
      </w:ins>
    </w:p>
    <w:p w14:paraId="1FD74D86" w14:textId="49D78563" w:rsidR="008A11E3"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customXmlDelRangeStart w:id="2518" w:author="Kirill Kachalov" w:date="2023-07-09T23:03:00Z"/>
      <w:sdt>
        <w:sdtPr>
          <w:rPr>
            <w:rFonts w:ascii="Times New Roman" w:hAnsi="Times New Roman" w:cs="Times New Roman"/>
          </w:rPr>
          <w:tag w:val="goog_rdk_235"/>
          <w:id w:val="-359746771"/>
        </w:sdtPr>
        <w:sdtContent>
          <w:customXmlDelRangeEnd w:id="2518"/>
          <w:customXmlDelRangeStart w:id="2519" w:author="Kirill Kachalov" w:date="2023-07-09T23:03:00Z"/>
          <w:sdt>
            <w:sdtPr>
              <w:rPr>
                <w:rFonts w:ascii="Times New Roman" w:hAnsi="Times New Roman" w:cs="Times New Roman"/>
              </w:rPr>
              <w:tag w:val="goog_rdk_234"/>
              <w:id w:val="-2127991319"/>
            </w:sdtPr>
            <w:sdtContent>
              <w:customXmlDelRangeEnd w:id="2519"/>
              <w:customXmlDelRangeStart w:id="2520" w:author="Kirill Kachalov" w:date="2023-07-09T23:03:00Z"/>
            </w:sdtContent>
          </w:sdt>
          <w:customXmlDelRangeEnd w:id="2520"/>
          <w:customXmlDelRangeStart w:id="2521" w:author="Kirill Kachalov" w:date="2023-07-09T23:03:00Z"/>
        </w:sdtContent>
      </w:sdt>
      <w:customXmlDelRangeEnd w:id="2521"/>
      <w:customXmlDelRangeStart w:id="2522" w:author="Kirill Kachalov" w:date="2023-07-09T23:03:00Z"/>
      <w:sdt>
        <w:sdtPr>
          <w:rPr>
            <w:rFonts w:ascii="Times New Roman" w:hAnsi="Times New Roman" w:cs="Times New Roman"/>
          </w:rPr>
          <w:tag w:val="goog_rdk_238"/>
          <w:id w:val="-2019838925"/>
        </w:sdtPr>
        <w:sdtContent>
          <w:customXmlDelRangeEnd w:id="2522"/>
          <w:customXmlDelRangeStart w:id="2523" w:author="Kirill Kachalov" w:date="2023-07-09T23:03:00Z"/>
          <w:sdt>
            <w:sdtPr>
              <w:rPr>
                <w:rFonts w:ascii="Times New Roman" w:hAnsi="Times New Roman" w:cs="Times New Roman"/>
              </w:rPr>
              <w:tag w:val="goog_rdk_236"/>
              <w:id w:val="791013856"/>
            </w:sdtPr>
            <w:sdtContent>
              <w:customXmlDelRangeEnd w:id="2523"/>
              <w:customXmlDelRangeStart w:id="2524" w:author="Kirill Kachalov" w:date="2023-07-09T23:03:00Z"/>
            </w:sdtContent>
          </w:sdt>
          <w:customXmlDelRangeEnd w:id="2524"/>
          <w:customXmlDelRangeStart w:id="2525" w:author="Kirill Kachalov" w:date="2023-07-09T23:03:00Z"/>
          <w:sdt>
            <w:sdtPr>
              <w:rPr>
                <w:rFonts w:ascii="Times New Roman" w:hAnsi="Times New Roman" w:cs="Times New Roman"/>
              </w:rPr>
              <w:tag w:val="goog_rdk_237"/>
              <w:id w:val="-1545824310"/>
            </w:sdtPr>
            <w:sdtContent>
              <w:customXmlDelRangeEnd w:id="2525"/>
              <w:del w:id="2526" w:author="Kirill Kachalov" w:date="2023-07-09T23:03:00Z">
                <w:r w:rsidR="00C27BB7" w:rsidRPr="006B0D8D">
                  <w:rPr>
                    <w:rFonts w:ascii="Times New Roman" w:eastAsia="Times New Roman" w:hAnsi="Times New Roman" w:cs="Times New Roman"/>
                  </w:rPr>
                  <w:delText>3.</w:delText>
                </w:r>
              </w:del>
              <w:customXmlDelRangeStart w:id="2527" w:author="Kirill Kachalov" w:date="2023-07-09T23:03:00Z"/>
            </w:sdtContent>
          </w:sdt>
          <w:customXmlDelRangeEnd w:id="2527"/>
          <w:del w:id="2528" w:author="Kirill Kachalov" w:date="2023-07-09T23:03:00Z">
            <w:r w:rsidR="00C27BB7" w:rsidRPr="006B0D8D">
              <w:rPr>
                <w:rFonts w:ascii="Times New Roman" w:eastAsia="Times New Roman" w:hAnsi="Times New Roman" w:cs="Times New Roman"/>
              </w:rPr>
              <w:delText xml:space="preserve">4.  </w:delText>
            </w:r>
            <w:r w:rsidR="00C27BB7" w:rsidRPr="006B0D8D">
              <w:rPr>
                <w:rFonts w:ascii="Times New Roman" w:eastAsia="Times New Roman" w:hAnsi="Times New Roman" w:cs="Times New Roman"/>
              </w:rPr>
              <w:tab/>
            </w:r>
          </w:del>
          <w:r w:rsidRPr="00610403">
            <w:rPr>
              <w:rFonts w:ascii="Times New Roman" w:hAnsi="Times New Roman"/>
              <w:lang w:val="ru-RU"/>
            </w:rPr>
            <w:t xml:space="preserve">Оператор вправе: </w:t>
          </w:r>
          <w:customXmlDelRangeStart w:id="2529" w:author="Kirill Kachalov" w:date="2023-07-09T23:03:00Z"/>
        </w:sdtContent>
      </w:sdt>
      <w:customXmlDelRangeEnd w:id="2529"/>
    </w:p>
    <w:p w14:paraId="21C5C20F" w14:textId="62D87B6E"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530" w:author="Kirill Kachalov" w:date="2023-07-09T23:03:00Z"/>
      <w:sdt>
        <w:sdtPr>
          <w:rPr>
            <w:rFonts w:ascii="Times New Roman" w:hAnsi="Times New Roman" w:cs="Times New Roman"/>
          </w:rPr>
          <w:tag w:val="goog_rdk_239"/>
          <w:id w:val="1713310976"/>
        </w:sdtPr>
        <w:sdtContent>
          <w:customXmlDelRangeEnd w:id="2530"/>
          <w:del w:id="253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осуществлять проверку результатов процедуры </w:t>
          </w:r>
          <w:del w:id="2532" w:author="Kirill Kachalov" w:date="2023-07-09T23:03:00Z">
            <w:r w:rsidR="00C27BB7" w:rsidRPr="00610403">
              <w:rPr>
                <w:rFonts w:ascii="Times New Roman" w:eastAsia="Gungsuh" w:hAnsi="Times New Roman" w:cs="Times New Roman"/>
                <w:lang w:val="ru-RU"/>
              </w:rPr>
              <w:delText>Аутентификации</w:delText>
            </w:r>
          </w:del>
          <w:ins w:id="2533" w:author="Kirill Kachalov" w:date="2023-07-09T23:03:00Z">
            <w:r w:rsidRPr="001E6AD4">
              <w:rPr>
                <w:rFonts w:ascii="Times New Roman" w:eastAsia="Times New Roman" w:hAnsi="Times New Roman" w:cs="Times New Roman"/>
                <w:lang w:val="ru-RU"/>
              </w:rPr>
              <w:t>Регистрации, Идентификации</w:t>
            </w:r>
          </w:ins>
          <w:r w:rsidRPr="00610403">
            <w:rPr>
              <w:rFonts w:ascii="Times New Roman" w:hAnsi="Times New Roman"/>
              <w:lang w:val="ru-RU"/>
            </w:rPr>
            <w:t xml:space="preserve"> Инвестора. В случае если </w:t>
          </w:r>
          <w:del w:id="2534" w:author="Kirill Kachalov" w:date="2023-07-09T23:03:00Z">
            <w:r w:rsidR="00C27BB7" w:rsidRPr="00610403">
              <w:rPr>
                <w:rFonts w:ascii="Times New Roman" w:eastAsia="Gungsuh" w:hAnsi="Times New Roman" w:cs="Times New Roman"/>
                <w:lang w:val="ru-RU"/>
              </w:rPr>
              <w:delText>Аутентификация</w:delText>
            </w:r>
          </w:del>
          <w:ins w:id="2535" w:author="Kirill Kachalov" w:date="2023-07-09T23:03:00Z">
            <w:r w:rsidRPr="001E6AD4">
              <w:rPr>
                <w:rFonts w:ascii="Times New Roman" w:eastAsia="Times New Roman" w:hAnsi="Times New Roman" w:cs="Times New Roman"/>
                <w:lang w:val="ru-RU"/>
              </w:rPr>
              <w:t>Регистрация, Идентификация</w:t>
            </w:r>
          </w:ins>
          <w:r w:rsidRPr="00610403">
            <w:rPr>
              <w:rFonts w:ascii="Times New Roman" w:hAnsi="Times New Roman"/>
              <w:lang w:val="ru-RU"/>
            </w:rPr>
            <w:t xml:space="preserve"> не подтверждена, Оператор </w:t>
          </w:r>
          <w:del w:id="2536" w:author="Kirill Kachalov" w:date="2023-07-09T23:03:00Z">
            <w:r w:rsidR="00C27BB7" w:rsidRPr="00610403">
              <w:rPr>
                <w:rFonts w:ascii="Times New Roman" w:eastAsia="Gungsuh" w:hAnsi="Times New Roman" w:cs="Times New Roman"/>
                <w:lang w:val="ru-RU"/>
              </w:rPr>
              <w:delText xml:space="preserve">инвестиционной платформы </w:delText>
            </w:r>
          </w:del>
          <w:r w:rsidRPr="00610403">
            <w:rPr>
              <w:rFonts w:ascii="Times New Roman" w:hAnsi="Times New Roman"/>
              <w:lang w:val="ru-RU"/>
            </w:rPr>
            <w:t xml:space="preserve">вправе отказать в предоставлении услуг путем </w:t>
          </w:r>
          <w:del w:id="2537" w:author="Kirill Kachalov" w:date="2023-07-09T23:03:00Z">
            <w:r w:rsidR="00C27BB7" w:rsidRPr="00610403">
              <w:rPr>
                <w:rFonts w:ascii="Times New Roman" w:eastAsia="Gungsuh" w:hAnsi="Times New Roman" w:cs="Times New Roman"/>
                <w:lang w:val="ru-RU"/>
              </w:rPr>
              <w:delText xml:space="preserve"> приостановления или </w:delText>
            </w:r>
          </w:del>
          <w:r w:rsidRPr="00610403">
            <w:rPr>
              <w:rFonts w:ascii="Times New Roman" w:hAnsi="Times New Roman"/>
              <w:lang w:val="ru-RU"/>
            </w:rPr>
            <w:t xml:space="preserve">блокировки доступа в Личный кабинет, либо ограничения доступа Инвестора </w:t>
          </w:r>
          <w:del w:id="253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ко всем или части функциональных возможностей Платформы; </w:t>
          </w:r>
          <w:customXmlDelRangeStart w:id="2539" w:author="Kirill Kachalov" w:date="2023-07-09T23:03:00Z"/>
        </w:sdtContent>
      </w:sdt>
      <w:customXmlDelRangeEnd w:id="2539"/>
    </w:p>
    <w:p w14:paraId="3AB26BA7" w14:textId="42D4DA71"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540" w:author="Kirill Kachalov" w:date="2023-07-09T23:03:00Z"/>
      <w:sdt>
        <w:sdtPr>
          <w:rPr>
            <w:rFonts w:ascii="Times New Roman" w:hAnsi="Times New Roman" w:cs="Times New Roman"/>
          </w:rPr>
          <w:tag w:val="goog_rdk_240"/>
          <w:id w:val="-245042207"/>
        </w:sdtPr>
        <w:sdtContent>
          <w:customXmlDelRangeEnd w:id="2540"/>
          <w:del w:id="2541" w:author="Kirill Kachalov" w:date="2023-07-09T23:03:00Z">
            <w:r w:rsidR="00C27BB7" w:rsidRPr="006B0D8D">
              <w:rPr>
                <w:rFonts w:ascii="Times New Roman" w:eastAsia="Gungsuh" w:hAnsi="Times New Roman" w:cs="Times New Roman"/>
              </w:rPr>
              <w:delText xml:space="preserve">− </w:delText>
            </w:r>
          </w:del>
          <w:r w:rsidRPr="00610403">
            <w:rPr>
              <w:rFonts w:ascii="Times New Roman" w:hAnsi="Times New Roman"/>
              <w:lang w:val="ru-RU"/>
            </w:rPr>
            <w:t>осуществлять Идентификацию Инвестора;</w:t>
          </w:r>
          <w:del w:id="2542" w:author="Kirill Kachalov" w:date="2023-07-09T23:03:00Z">
            <w:r w:rsidR="00C27BB7" w:rsidRPr="006B0D8D">
              <w:rPr>
                <w:rFonts w:ascii="Times New Roman" w:eastAsia="Gungsuh" w:hAnsi="Times New Roman" w:cs="Times New Roman"/>
              </w:rPr>
              <w:delText xml:space="preserve"> </w:delText>
            </w:r>
          </w:del>
          <w:customXmlDelRangeStart w:id="2543" w:author="Kirill Kachalov" w:date="2023-07-09T23:03:00Z"/>
        </w:sdtContent>
      </w:sdt>
      <w:customXmlDelRangeEnd w:id="2543"/>
    </w:p>
    <w:p w14:paraId="2C67BE55" w14:textId="77777777" w:rsidR="003751B1" w:rsidRPr="006B0D8D" w:rsidRDefault="00000000">
      <w:pPr>
        <w:ind w:right="-21" w:firstLine="825"/>
        <w:rPr>
          <w:del w:id="2544" w:author="Kirill Kachalov" w:date="2023-07-09T23:03:00Z"/>
          <w:rFonts w:ascii="Times New Roman" w:eastAsia="Times New Roman" w:hAnsi="Times New Roman" w:cs="Times New Roman"/>
        </w:rPr>
      </w:pPr>
      <w:customXmlDelRangeStart w:id="2545" w:author="Kirill Kachalov" w:date="2023-07-09T23:03:00Z"/>
      <w:sdt>
        <w:sdtPr>
          <w:rPr>
            <w:rFonts w:ascii="Times New Roman" w:hAnsi="Times New Roman" w:cs="Times New Roman"/>
          </w:rPr>
          <w:tag w:val="goog_rdk_241"/>
          <w:id w:val="1647626955"/>
        </w:sdtPr>
        <w:sdtContent>
          <w:customXmlDelRangeEnd w:id="2545"/>
          <w:del w:id="2546" w:author="Kirill Kachalov" w:date="2023-07-09T23:03:00Z">
            <w:r w:rsidR="00C27BB7" w:rsidRPr="006B0D8D">
              <w:rPr>
                <w:rFonts w:ascii="Times New Roman" w:eastAsia="Gungsuh" w:hAnsi="Times New Roman" w:cs="Times New Roman"/>
              </w:rPr>
              <w:delText xml:space="preserve">− принять решение о приостановлении, ограничении или прекращении доступа Инвестора к Платформе в случае обнаружения Оператором случаев неправомерного использования (предоставления, распространения) информации, представления Инвестором Оператору недостоверных данных; </w:delText>
            </w:r>
          </w:del>
          <w:customXmlDelRangeStart w:id="2547" w:author="Kirill Kachalov" w:date="2023-07-09T23:03:00Z"/>
        </w:sdtContent>
      </w:sdt>
      <w:customXmlDelRangeEnd w:id="2547"/>
    </w:p>
    <w:p w14:paraId="0C9BB6C9" w14:textId="77777777" w:rsidR="003751B1" w:rsidRPr="006B0D8D" w:rsidRDefault="00000000">
      <w:pPr>
        <w:ind w:right="-21" w:firstLine="825"/>
        <w:rPr>
          <w:del w:id="2548" w:author="Kirill Kachalov" w:date="2023-07-09T23:03:00Z"/>
          <w:rFonts w:ascii="Times New Roman" w:eastAsia="Times New Roman" w:hAnsi="Times New Roman" w:cs="Times New Roman"/>
        </w:rPr>
      </w:pPr>
      <w:customXmlDelRangeStart w:id="2549" w:author="Kirill Kachalov" w:date="2023-07-09T23:03:00Z"/>
      <w:sdt>
        <w:sdtPr>
          <w:rPr>
            <w:rFonts w:ascii="Times New Roman" w:hAnsi="Times New Roman" w:cs="Times New Roman"/>
          </w:rPr>
          <w:tag w:val="goog_rdk_243"/>
          <w:id w:val="767422121"/>
        </w:sdtPr>
        <w:sdtContent>
          <w:customXmlDelRangeEnd w:id="2549"/>
          <w:del w:id="2550" w:author="Kirill Kachalov" w:date="2023-07-09T23:03:00Z">
            <w:r w:rsidR="00C27BB7" w:rsidRPr="006B0D8D">
              <w:rPr>
                <w:rFonts w:ascii="Times New Roman" w:eastAsia="Gungsuh" w:hAnsi="Times New Roman" w:cs="Times New Roman"/>
              </w:rPr>
              <w:delText>− в одностороннем внесудебном порядке ограничить часть функциональных возможностей Личного кабинета Инвестора на Платформе. Оператор не несет ответственности за убытки (ущерб), возникшие у Инвестора в связи такими действиями Оператора. Оператор не обязан сообщать Инвестору причины расторжения Договора и (или) блокировки (удаления) Личного кабинета</w:delText>
            </w:r>
          </w:del>
          <w:customXmlDelRangeStart w:id="2551" w:author="Kirill Kachalov" w:date="2023-07-09T23:03:00Z"/>
        </w:sdtContent>
      </w:sdt>
      <w:customXmlDelRangeEnd w:id="2551"/>
      <w:customXmlDelRangeStart w:id="2552" w:author="Kirill Kachalov" w:date="2023-07-09T23:03:00Z"/>
      <w:sdt>
        <w:sdtPr>
          <w:rPr>
            <w:rFonts w:ascii="Times New Roman" w:hAnsi="Times New Roman" w:cs="Times New Roman"/>
          </w:rPr>
          <w:tag w:val="goog_rdk_242"/>
          <w:id w:val="842121188"/>
        </w:sdtPr>
        <w:sdtContent>
          <w:customXmlDelRangeEnd w:id="2552"/>
          <w:del w:id="2553" w:author="Kirill Kachalov" w:date="2023-07-09T23:03:00Z">
            <w:r w:rsidR="00C27BB7" w:rsidRPr="006B0D8D">
              <w:rPr>
                <w:rFonts w:ascii="Times New Roman" w:eastAsia="Times New Roman" w:hAnsi="Times New Roman" w:cs="Times New Roman"/>
              </w:rPr>
              <w:delText>. Денежные средства Инвестора, переданные Оператором по поручению Инвестора Лицу, привлекающему инвестиции и возвращенные Лицом, привлекающем инвестиции после даты ограничения части функциональных возможностей Личного кабинета Инвестора на Платформе, подлежат передаче Инвестору на следующий день после их получения Оператором</w:delText>
            </w:r>
          </w:del>
          <w:customXmlDelRangeStart w:id="2554" w:author="Kirill Kachalov" w:date="2023-07-09T23:03:00Z"/>
        </w:sdtContent>
      </w:sdt>
      <w:customXmlDelRangeEnd w:id="2554"/>
      <w:del w:id="2555" w:author="Kirill Kachalov" w:date="2023-07-09T23:03:00Z">
        <w:r w:rsidR="00C27BB7" w:rsidRPr="006B0D8D">
          <w:rPr>
            <w:rFonts w:ascii="Times New Roman" w:eastAsia="Times New Roman" w:hAnsi="Times New Roman" w:cs="Times New Roman"/>
          </w:rPr>
          <w:delText xml:space="preserve">; </w:delText>
        </w:r>
      </w:del>
    </w:p>
    <w:p w14:paraId="69D8B3F7" w14:textId="6FEF1C1D"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556" w:author="Kirill Kachalov" w:date="2023-07-09T23:03:00Z"/>
      <w:sdt>
        <w:sdtPr>
          <w:rPr>
            <w:rFonts w:ascii="Times New Roman" w:hAnsi="Times New Roman" w:cs="Times New Roman"/>
          </w:rPr>
          <w:tag w:val="goog_rdk_244"/>
          <w:id w:val="53441477"/>
        </w:sdtPr>
        <w:sdtContent>
          <w:customXmlDelRangeEnd w:id="2556"/>
          <w:del w:id="2557"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получать от Инвестора, сведения, необходимые для предоставления Услуг</w:t>
          </w:r>
          <w:del w:id="2558" w:author="Kirill Kachalov" w:date="2023-07-09T23:03:00Z">
            <w:r w:rsidR="00C27BB7" w:rsidRPr="00610403">
              <w:rPr>
                <w:rFonts w:ascii="Times New Roman" w:eastAsia="Gungsuh" w:hAnsi="Times New Roman" w:cs="Times New Roman"/>
                <w:lang w:val="ru-RU"/>
              </w:rPr>
              <w:delText xml:space="preserve">; </w:delText>
            </w:r>
          </w:del>
          <w:customXmlDelRangeStart w:id="2559" w:author="Kirill Kachalov" w:date="2023-07-09T23:03:00Z"/>
        </w:sdtContent>
      </w:sdt>
      <w:customXmlDelRangeEnd w:id="2559"/>
      <w:ins w:id="2560" w:author="Kirill Kachalov" w:date="2023-07-09T23:03:00Z">
        <w:r w:rsidRPr="001E6AD4">
          <w:rPr>
            <w:rFonts w:ascii="Times New Roman" w:eastAsia="Times New Roman" w:hAnsi="Times New Roman" w:cs="Times New Roman"/>
            <w:lang w:val="ru-RU"/>
          </w:rPr>
          <w:t xml:space="preserve"> по содействию в инвестировании; </w:t>
        </w:r>
      </w:ins>
    </w:p>
    <w:p w14:paraId="397D03D1" w14:textId="391501EC"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561" w:author="Kirill Kachalov" w:date="2023-07-09T23:03:00Z"/>
      <w:sdt>
        <w:sdtPr>
          <w:rPr>
            <w:rFonts w:ascii="Times New Roman" w:hAnsi="Times New Roman" w:cs="Times New Roman"/>
          </w:rPr>
          <w:tag w:val="goog_rdk_245"/>
          <w:id w:val="-1335602713"/>
        </w:sdtPr>
        <w:sdtContent>
          <w:customXmlDelRangeEnd w:id="2561"/>
          <w:del w:id="256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проводить профилактические работы, для чего временно приостанавливать доступ к функционалу Платформы; </w:t>
          </w:r>
          <w:customXmlDelRangeStart w:id="2563" w:author="Kirill Kachalov" w:date="2023-07-09T23:03:00Z"/>
        </w:sdtContent>
      </w:sdt>
      <w:customXmlDelRangeEnd w:id="2563"/>
    </w:p>
    <w:p w14:paraId="0C0830C9" w14:textId="5F0051B1"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564" w:author="Kirill Kachalov" w:date="2023-07-09T23:03:00Z"/>
      <w:sdt>
        <w:sdtPr>
          <w:rPr>
            <w:rFonts w:ascii="Times New Roman" w:hAnsi="Times New Roman" w:cs="Times New Roman"/>
          </w:rPr>
          <w:tag w:val="goog_rdk_246"/>
          <w:id w:val="1833644358"/>
        </w:sdtPr>
        <w:sdtContent>
          <w:customXmlDelRangeEnd w:id="2564"/>
          <w:del w:id="2565"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модифицировать или выпускать обновления Программного обеспечения и Платформы, добавлять новые свойства или функциональные возможности Программного обеспечения и Платформы, повышающие их работоспособность или иным способом улучшающие их характеристики, в том числе в целях удовлетворения требований законодательства</w:t>
          </w:r>
          <w:del w:id="2566" w:author="Kirill Kachalov" w:date="2023-07-09T23:03:00Z">
            <w:r w:rsidR="00C27BB7" w:rsidRPr="00610403">
              <w:rPr>
                <w:rFonts w:ascii="Times New Roman" w:eastAsia="Gungsuh" w:hAnsi="Times New Roman" w:cs="Times New Roman"/>
                <w:lang w:val="ru-RU"/>
              </w:rPr>
              <w:delText>.</w:delText>
            </w:r>
          </w:del>
          <w:customXmlDelRangeStart w:id="2567" w:author="Kirill Kachalov" w:date="2023-07-09T23:03:00Z"/>
        </w:sdtContent>
      </w:sdt>
      <w:customXmlDelRangeEnd w:id="2567"/>
      <w:del w:id="2568" w:author="Kirill Kachalov" w:date="2023-07-09T23:03:00Z">
        <w:r w:rsidR="00C27BB7" w:rsidRPr="00610403">
          <w:rPr>
            <w:rFonts w:ascii="Times New Roman" w:eastAsia="Times New Roman" w:hAnsi="Times New Roman" w:cs="Times New Roman"/>
            <w:b/>
            <w:lang w:val="ru-RU"/>
          </w:rPr>
          <w:delText xml:space="preserve"> </w:delText>
        </w:r>
      </w:del>
      <w:ins w:id="2569" w:author="Kirill Kachalov" w:date="2023-07-09T23:03:00Z">
        <w:r w:rsidRPr="001E6AD4">
          <w:rPr>
            <w:rFonts w:ascii="Times New Roman" w:eastAsia="Times New Roman" w:hAnsi="Times New Roman" w:cs="Times New Roman"/>
            <w:lang w:val="ru-RU"/>
          </w:rPr>
          <w:t>;</w:t>
        </w:r>
      </w:ins>
    </w:p>
    <w:p w14:paraId="65CC359D" w14:textId="77777777" w:rsidR="003751B1" w:rsidRPr="006B0D8D" w:rsidRDefault="00000000">
      <w:pPr>
        <w:ind w:right="-21" w:firstLine="825"/>
        <w:rPr>
          <w:del w:id="2570" w:author="Kirill Kachalov" w:date="2023-07-09T23:03:00Z"/>
          <w:rFonts w:ascii="Times New Roman" w:eastAsia="Times New Roman" w:hAnsi="Times New Roman" w:cs="Times New Roman"/>
        </w:rPr>
      </w:pPr>
      <w:customXmlDelRangeStart w:id="2571" w:author="Kirill Kachalov" w:date="2023-07-09T23:03:00Z"/>
      <w:sdt>
        <w:sdtPr>
          <w:rPr>
            <w:rFonts w:ascii="Times New Roman" w:hAnsi="Times New Roman" w:cs="Times New Roman"/>
          </w:rPr>
          <w:tag w:val="goog_rdk_247"/>
          <w:id w:val="-1409148636"/>
        </w:sdtPr>
        <w:sdtContent>
          <w:customXmlDelRangeEnd w:id="2571"/>
          <w:del w:id="2572" w:author="Kirill Kachalov" w:date="2023-07-09T23:03:00Z">
            <w:r w:rsidR="00C27BB7" w:rsidRPr="006B0D8D">
              <w:rPr>
                <w:rFonts w:ascii="Times New Roman" w:eastAsia="Gungsuh" w:hAnsi="Times New Roman" w:cs="Times New Roman"/>
              </w:rPr>
              <w:delText>− требовать от лица Инвестора полного возврата займа Заемщиком, в случае, если в отношении Заемщика будет возбуждено судебное производство и сумма исковых требований составит более 10% от выручки Заемщика за предыдущий год.</w:delText>
            </w:r>
          </w:del>
          <w:customXmlDelRangeStart w:id="2573" w:author="Kirill Kachalov" w:date="2023-07-09T23:03:00Z"/>
        </w:sdtContent>
      </w:sdt>
      <w:customXmlDelRangeEnd w:id="2573"/>
      <w:del w:id="2574" w:author="Kirill Kachalov" w:date="2023-07-09T23:03:00Z">
        <w:r w:rsidR="00C27BB7" w:rsidRPr="006B0D8D">
          <w:rPr>
            <w:rFonts w:ascii="Times New Roman" w:eastAsia="Times New Roman" w:hAnsi="Times New Roman" w:cs="Times New Roman"/>
            <w:b/>
          </w:rPr>
          <w:delText xml:space="preserve"> </w:delText>
        </w:r>
      </w:del>
    </w:p>
    <w:customXmlDelRangeStart w:id="2575" w:author="Kirill Kachalov" w:date="2023-07-09T23:03:00Z"/>
    <w:sdt>
      <w:sdtPr>
        <w:rPr>
          <w:rFonts w:ascii="Times New Roman" w:hAnsi="Times New Roman" w:cs="Times New Roman"/>
        </w:rPr>
        <w:tag w:val="goog_rdk_253"/>
        <w:id w:val="206608067"/>
      </w:sdtPr>
      <w:sdtContent>
        <w:customXmlDelRangeEnd w:id="2575"/>
        <w:p w14:paraId="6D39871D" w14:textId="77777777" w:rsidR="00000000" w:rsidRPr="001E6AD4" w:rsidRDefault="00C27BB7" w:rsidP="00980ECC">
          <w:pPr>
            <w:pStyle w:val="ListParagraph"/>
            <w:numPr>
              <w:ilvl w:val="1"/>
              <w:numId w:val="9"/>
            </w:numPr>
            <w:spacing w:after="240" w:line="240" w:lineRule="auto"/>
            <w:ind w:left="1560" w:hanging="851"/>
            <w:contextualSpacing w:val="0"/>
            <w:jc w:val="both"/>
            <w:rPr>
              <w:del w:id="2576" w:author="Kirill Kachalov" w:date="2023-07-09T23:03:00Z"/>
              <w:rFonts w:ascii="Times New Roman" w:eastAsia="Times New Roman" w:hAnsi="Times New Roman" w:cs="Times New Roman"/>
              <w:lang w:val="ru-RU"/>
            </w:rPr>
          </w:pPr>
          <w:del w:id="2577" w:author="Kirill Kachalov" w:date="2023-07-09T23:03:00Z">
            <w:r w:rsidRPr="00610403">
              <w:rPr>
                <w:rFonts w:ascii="Times New Roman" w:eastAsia="Times New Roman" w:hAnsi="Times New Roman" w:cs="Times New Roman"/>
                <w:lang w:val="ru-RU"/>
              </w:rPr>
              <w:tab/>
            </w:r>
          </w:del>
          <w:customXmlDelRangeStart w:id="2578" w:author="Kirill Kachalov" w:date="2023-07-09T23:03:00Z"/>
          <w:sdt>
            <w:sdtPr>
              <w:rPr>
                <w:rFonts w:ascii="Times New Roman" w:hAnsi="Times New Roman" w:cs="Times New Roman"/>
              </w:rPr>
              <w:tag w:val="goog_rdk_254"/>
              <w:id w:val="-1201465854"/>
            </w:sdtPr>
            <w:sdtContent>
              <w:customXmlDelRangeEnd w:id="2578"/>
              <w:del w:id="2579" w:author="Kirill Kachalov" w:date="2023-07-09T23:03:00Z">
                <w:r w:rsidRPr="00610403">
                  <w:rPr>
                    <w:rFonts w:ascii="Times New Roman" w:eastAsia="Gungsuh" w:hAnsi="Times New Roman" w:cs="Times New Roman"/>
                    <w:lang w:val="ru-RU"/>
                  </w:rPr>
                  <w:delText xml:space="preserve">− </w:delText>
                </w:r>
              </w:del>
              <w:customXmlDelRangeStart w:id="2580" w:author="Kirill Kachalov" w:date="2023-07-09T23:03:00Z"/>
            </w:sdtContent>
          </w:sdt>
          <w:customXmlDelRangeEnd w:id="2580"/>
          <w:customXmlDelRangeStart w:id="2581" w:author="Kirill Kachalov" w:date="2023-07-09T23:03:00Z"/>
          <w:sdt>
            <w:sdtPr>
              <w:rPr>
                <w:rFonts w:ascii="Times New Roman" w:hAnsi="Times New Roman" w:cs="Times New Roman"/>
              </w:rPr>
              <w:tag w:val="goog_rdk_248"/>
              <w:id w:val="-997344109"/>
            </w:sdtPr>
            <w:sdtContent>
              <w:customXmlDelRangeEnd w:id="2581"/>
              <w:customXmlDelRangeStart w:id="2582" w:author="Kirill Kachalov" w:date="2023-07-09T23:03:00Z"/>
              <w:sdt>
                <w:sdtPr>
                  <w:rPr>
                    <w:rFonts w:ascii="Times New Roman" w:hAnsi="Times New Roman" w:cs="Times New Roman"/>
                  </w:rPr>
                  <w:tag w:val="goog_rdk_249"/>
                  <w:id w:val="-1707168902"/>
                </w:sdtPr>
                <w:sdtContent>
                  <w:customXmlDelRangeEnd w:id="2582"/>
                  <w:r w:rsidR="00000000" w:rsidRPr="00610403">
                    <w:rPr>
                      <w:rFonts w:ascii="Times New Roman" w:hAnsi="Times New Roman"/>
                      <w:lang w:val="ru-RU"/>
                    </w:rPr>
                    <w:t xml:space="preserve">присваивать </w:t>
                  </w:r>
                  <w:customXmlDelRangeStart w:id="2583" w:author="Kirill Kachalov" w:date="2023-07-09T23:03:00Z"/>
                </w:sdtContent>
              </w:sdt>
              <w:customXmlDelRangeEnd w:id="2583"/>
              <w:r w:rsidR="00000000" w:rsidRPr="00610403">
                <w:rPr>
                  <w:rFonts w:ascii="Times New Roman" w:hAnsi="Times New Roman"/>
                  <w:lang w:val="ru-RU"/>
                </w:rPr>
                <w:t xml:space="preserve">Инвесторам </w:t>
              </w:r>
              <w:customXmlDelRangeStart w:id="2584" w:author="Kirill Kachalov" w:date="2023-07-09T23:03:00Z"/>
              <w:sdt>
                <w:sdtPr>
                  <w:rPr>
                    <w:rFonts w:ascii="Times New Roman" w:hAnsi="Times New Roman" w:cs="Times New Roman"/>
                  </w:rPr>
                  <w:tag w:val="goog_rdk_250"/>
                  <w:id w:val="-1111811530"/>
                </w:sdtPr>
                <w:sdtContent>
                  <w:customXmlDelRangeEnd w:id="2584"/>
                  <w:r w:rsidR="00000000" w:rsidRPr="00610403">
                    <w:rPr>
                      <w:rFonts w:ascii="Times New Roman" w:hAnsi="Times New Roman"/>
                      <w:lang w:val="ru-RU"/>
                    </w:rPr>
                    <w:t xml:space="preserve">статус квалифицированного инвестора, в соответствии </w:t>
                  </w:r>
                  <w:customXmlDelRangeStart w:id="2585" w:author="Kirill Kachalov" w:date="2023-07-09T23:03:00Z"/>
                </w:sdtContent>
              </w:sdt>
              <w:customXmlDelRangeEnd w:id="2585"/>
              <w:r w:rsidR="00000000" w:rsidRPr="00610403">
                <w:rPr>
                  <w:rFonts w:ascii="Times New Roman" w:hAnsi="Times New Roman"/>
                  <w:lang w:val="ru-RU"/>
                </w:rPr>
                <w:t xml:space="preserve">с законодательством </w:t>
              </w:r>
              <w:del w:id="2586" w:author="Kirill Kachalov" w:date="2023-07-09T23:03:00Z">
                <w:r w:rsidRPr="00610403">
                  <w:rPr>
                    <w:rFonts w:ascii="Times New Roman" w:eastAsia="Times New Roman" w:hAnsi="Times New Roman" w:cs="Times New Roman"/>
                    <w:lang w:val="ru-RU"/>
                  </w:rPr>
                  <w:delText>РФ.</w:delText>
                </w:r>
              </w:del>
              <w:customXmlDelRangeStart w:id="2587" w:author="Kirill Kachalov" w:date="2023-07-09T23:03:00Z"/>
            </w:sdtContent>
          </w:sdt>
          <w:customXmlDelRangeEnd w:id="2587"/>
          <w:customXmlDelRangeStart w:id="2588" w:author="Kirill Kachalov" w:date="2023-07-09T23:03:00Z"/>
          <w:sdt>
            <w:sdtPr>
              <w:rPr>
                <w:rFonts w:ascii="Times New Roman" w:hAnsi="Times New Roman" w:cs="Times New Roman"/>
              </w:rPr>
              <w:tag w:val="goog_rdk_251"/>
              <w:id w:val="1808822819"/>
            </w:sdtPr>
            <w:sdtContent>
              <w:customXmlDelRangeEnd w:id="2588"/>
              <w:customXmlDelRangeStart w:id="2589" w:author="Kirill Kachalov" w:date="2023-07-09T23:03:00Z"/>
              <w:sdt>
                <w:sdtPr>
                  <w:rPr>
                    <w:rFonts w:ascii="Times New Roman" w:hAnsi="Times New Roman" w:cs="Times New Roman"/>
                  </w:rPr>
                  <w:tag w:val="goog_rdk_252"/>
                  <w:id w:val="-1052538796"/>
                </w:sdtPr>
                <w:sdtContent>
                  <w:customXmlDelRangeEnd w:id="2589"/>
                  <w:customXmlDelRangeStart w:id="2590" w:author="Kirill Kachalov" w:date="2023-07-09T23:03:00Z"/>
                </w:sdtContent>
              </w:sdt>
              <w:customXmlDelRangeEnd w:id="2590"/>
              <w:customXmlDelRangeStart w:id="2591" w:author="Kirill Kachalov" w:date="2023-07-09T23:03:00Z"/>
            </w:sdtContent>
          </w:sdt>
          <w:customXmlDelRangeEnd w:id="2591"/>
        </w:p>
        <w:customXmlDelRangeStart w:id="2592" w:author="Kirill Kachalov" w:date="2023-07-09T23:03:00Z"/>
      </w:sdtContent>
    </w:sdt>
    <w:customXmlDelRangeEnd w:id="2592"/>
    <w:p w14:paraId="314449EA" w14:textId="288E1147"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ins w:id="2593" w:author="Kirill Kachalov" w:date="2023-07-09T23:03:00Z">
        <w:r w:rsidRPr="001E6AD4">
          <w:rPr>
            <w:rFonts w:ascii="Times New Roman" w:eastAsia="Times New Roman" w:hAnsi="Times New Roman" w:cs="Times New Roman"/>
            <w:lang w:val="ru-RU"/>
          </w:rPr>
          <w:t>России.</w:t>
        </w:r>
      </w:ins>
    </w:p>
    <w:p w14:paraId="23D46702" w14:textId="63D7C311" w:rsidR="008A11E3" w:rsidRPr="00610403" w:rsidRDefault="00C27BB7" w:rsidP="00610403">
      <w:pPr>
        <w:pStyle w:val="ListParagraph"/>
        <w:numPr>
          <w:ilvl w:val="0"/>
          <w:numId w:val="9"/>
        </w:numPr>
        <w:spacing w:after="240" w:line="240" w:lineRule="auto"/>
        <w:ind w:left="709" w:hanging="709"/>
        <w:contextualSpacing w:val="0"/>
        <w:jc w:val="both"/>
        <w:rPr>
          <w:rFonts w:ascii="Times New Roman" w:hAnsi="Times New Roman"/>
          <w:lang w:val="ru-RU"/>
        </w:rPr>
      </w:pPr>
      <w:del w:id="2594" w:author="Kirill Kachalov" w:date="2023-07-09T23:03:00Z">
        <w:r w:rsidRPr="00610403">
          <w:rPr>
            <w:rFonts w:ascii="Times New Roman" w:eastAsia="Times New Roman" w:hAnsi="Times New Roman" w:cs="Times New Roman"/>
            <w:lang w:val="ru-RU"/>
          </w:rPr>
          <w:delText xml:space="preserve">До </w:delText>
        </w:r>
      </w:del>
      <w:ins w:id="2595" w:author="Kirill Kachalov" w:date="2023-07-09T23:03:00Z">
        <w:r w:rsidR="00000000" w:rsidRPr="001E6AD4">
          <w:rPr>
            <w:rFonts w:ascii="Times New Roman" w:eastAsia="Times New Roman" w:hAnsi="Times New Roman" w:cs="Times New Roman"/>
            <w:lang w:val="ru-RU"/>
          </w:rPr>
          <w:t xml:space="preserve">Настоящим Инвестор подтверждает, что до </w:t>
        </w:r>
      </w:ins>
      <w:r w:rsidR="00000000" w:rsidRPr="00610403">
        <w:rPr>
          <w:rFonts w:ascii="Times New Roman" w:hAnsi="Times New Roman"/>
          <w:lang w:val="ru-RU"/>
        </w:rPr>
        <w:t xml:space="preserve">присоединения к </w:t>
      </w:r>
      <w:del w:id="2596" w:author="Kirill Kachalov" w:date="2023-07-09T23:03:00Z">
        <w:r w:rsidRPr="00610403">
          <w:rPr>
            <w:rFonts w:ascii="Times New Roman" w:eastAsia="Times New Roman" w:hAnsi="Times New Roman" w:cs="Times New Roman"/>
            <w:lang w:val="ru-RU"/>
          </w:rPr>
          <w:delText xml:space="preserve">настоящему </w:delText>
        </w:r>
      </w:del>
      <w:r w:rsidR="00000000" w:rsidRPr="00610403">
        <w:rPr>
          <w:rFonts w:ascii="Times New Roman" w:hAnsi="Times New Roman"/>
          <w:lang w:val="ru-RU"/>
        </w:rPr>
        <w:t xml:space="preserve">Договору </w:t>
      </w:r>
      <w:ins w:id="2597" w:author="Kirill Kachalov" w:date="2023-07-09T23:03:00Z">
        <w:r w:rsidR="00000000" w:rsidRPr="001E6AD4">
          <w:rPr>
            <w:rFonts w:ascii="Times New Roman" w:eastAsia="Times New Roman" w:hAnsi="Times New Roman" w:cs="Times New Roman"/>
            <w:lang w:val="ru-RU"/>
          </w:rPr>
          <w:t xml:space="preserve">об оказании услуг по содействию в инвестировании </w:t>
        </w:r>
      </w:ins>
      <w:r w:rsidR="00000000" w:rsidRPr="00610403">
        <w:rPr>
          <w:rFonts w:ascii="Times New Roman" w:hAnsi="Times New Roman"/>
          <w:lang w:val="ru-RU"/>
        </w:rPr>
        <w:t>Инвестор подтвердил ознакомление с Декларацией о рисках с помощью функционала Платформы</w:t>
      </w:r>
      <w:del w:id="2598" w:author="Kirill Kachalov" w:date="2023-07-09T23:03:00Z">
        <w:r w:rsidRPr="00610403">
          <w:rPr>
            <w:rFonts w:ascii="Times New Roman" w:eastAsia="Times New Roman" w:hAnsi="Times New Roman" w:cs="Times New Roman"/>
            <w:lang w:val="ru-RU"/>
          </w:rPr>
          <w:delText xml:space="preserve"> в Личном кабинете.</w:delText>
        </w:r>
      </w:del>
      <w:ins w:id="2599"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Без </w:t>
      </w:r>
      <w:r w:rsidR="00000000" w:rsidRPr="00610403">
        <w:rPr>
          <w:rFonts w:ascii="Times New Roman" w:hAnsi="Times New Roman"/>
          <w:lang w:val="ru-RU"/>
        </w:rPr>
        <w:lastRenderedPageBreak/>
        <w:t xml:space="preserve">ознакомления с Декларацией о рисках присоединение к </w:t>
      </w:r>
      <w:del w:id="2600" w:author="Kirill Kachalov" w:date="2023-07-09T23:03:00Z">
        <w:r w:rsidRPr="00610403">
          <w:rPr>
            <w:rFonts w:ascii="Times New Roman" w:eastAsia="Times New Roman" w:hAnsi="Times New Roman" w:cs="Times New Roman"/>
            <w:lang w:val="ru-RU"/>
          </w:rPr>
          <w:delText xml:space="preserve">настоящему </w:delText>
        </w:r>
      </w:del>
      <w:r w:rsidR="00000000" w:rsidRPr="00610403">
        <w:rPr>
          <w:rFonts w:ascii="Times New Roman" w:hAnsi="Times New Roman"/>
          <w:lang w:val="ru-RU"/>
        </w:rPr>
        <w:t>Договору технически невозможно.</w:t>
      </w:r>
      <w:del w:id="2601" w:author="Kirill Kachalov" w:date="2023-07-09T23:03:00Z">
        <w:r w:rsidRPr="00610403">
          <w:rPr>
            <w:rFonts w:ascii="Times New Roman" w:eastAsia="Times New Roman" w:hAnsi="Times New Roman" w:cs="Times New Roman"/>
            <w:lang w:val="ru-RU"/>
          </w:rPr>
          <w:delText xml:space="preserve"> Текст Декларации приведен в приложении №1 к настоящему Договору. </w:delText>
        </w:r>
      </w:del>
    </w:p>
    <w:p w14:paraId="268078C4" w14:textId="28D9F6E0" w:rsidR="008A11E3" w:rsidRPr="00610403" w:rsidRDefault="00C27BB7" w:rsidP="00610403">
      <w:pPr>
        <w:pStyle w:val="ListParagraph"/>
        <w:numPr>
          <w:ilvl w:val="0"/>
          <w:numId w:val="9"/>
        </w:numPr>
        <w:spacing w:after="240" w:line="240" w:lineRule="auto"/>
        <w:ind w:left="709" w:hanging="709"/>
        <w:contextualSpacing w:val="0"/>
        <w:jc w:val="both"/>
        <w:rPr>
          <w:rFonts w:ascii="Times New Roman" w:hAnsi="Times New Roman"/>
          <w:lang w:val="ru-RU"/>
        </w:rPr>
      </w:pPr>
      <w:del w:id="2602" w:author="Kirill Kachalov" w:date="2023-07-09T23:03:00Z">
        <w:r w:rsidRPr="00610403">
          <w:rPr>
            <w:rFonts w:ascii="Times New Roman" w:eastAsia="Times New Roman" w:hAnsi="Times New Roman" w:cs="Times New Roman"/>
            <w:lang w:val="ru-RU"/>
          </w:rPr>
          <w:delText>Стороны установили</w:delText>
        </w:r>
      </w:del>
      <w:ins w:id="2603" w:author="Kirill Kachalov" w:date="2023-07-09T23:03:00Z">
        <w:r w:rsidR="00000000" w:rsidRPr="001E6AD4">
          <w:rPr>
            <w:rFonts w:ascii="Times New Roman" w:eastAsia="Times New Roman" w:hAnsi="Times New Roman" w:cs="Times New Roman"/>
            <w:lang w:val="ru-RU"/>
          </w:rPr>
          <w:t>Инвестор и Оператор согласовали</w:t>
        </w:r>
      </w:ins>
      <w:r w:rsidR="00000000" w:rsidRPr="00610403">
        <w:rPr>
          <w:rFonts w:ascii="Times New Roman" w:hAnsi="Times New Roman"/>
          <w:lang w:val="ru-RU"/>
        </w:rPr>
        <w:t xml:space="preserve">, что акты приемки Услуг по </w:t>
      </w:r>
      <w:del w:id="2604" w:author="Kirill Kachalov" w:date="2023-07-09T23:03:00Z">
        <w:r w:rsidRPr="00610403">
          <w:rPr>
            <w:rFonts w:ascii="Times New Roman" w:eastAsia="Times New Roman" w:hAnsi="Times New Roman" w:cs="Times New Roman"/>
            <w:lang w:val="ru-RU"/>
          </w:rPr>
          <w:delText>настоящему Договору</w:delText>
        </w:r>
      </w:del>
      <w:ins w:id="2605" w:author="Kirill Kachalov" w:date="2023-07-09T23:03:00Z">
        <w:r w:rsidR="00000000" w:rsidRPr="001E6AD4">
          <w:rPr>
            <w:rFonts w:ascii="Times New Roman" w:eastAsia="Times New Roman" w:hAnsi="Times New Roman" w:cs="Times New Roman"/>
            <w:lang w:val="ru-RU"/>
          </w:rPr>
          <w:t>содействию в инвестировании</w:t>
        </w:r>
      </w:ins>
      <w:r w:rsidR="00000000" w:rsidRPr="00610403">
        <w:rPr>
          <w:rFonts w:ascii="Times New Roman" w:hAnsi="Times New Roman"/>
          <w:lang w:val="ru-RU"/>
        </w:rPr>
        <w:t xml:space="preserve"> не составляются.</w:t>
      </w:r>
      <w:del w:id="2606" w:author="Kirill Kachalov" w:date="2023-07-09T23:03:00Z">
        <w:r w:rsidRPr="00610403">
          <w:rPr>
            <w:rFonts w:ascii="Times New Roman" w:eastAsia="Times New Roman" w:hAnsi="Times New Roman" w:cs="Times New Roman"/>
            <w:b/>
            <w:lang w:val="ru-RU"/>
          </w:rPr>
          <w:delText xml:space="preserve"> </w:delText>
        </w:r>
      </w:del>
    </w:p>
    <w:p w14:paraId="29A5C428" w14:textId="4CE0C23F" w:rsidR="008A11E3"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Размер Вознаграждения </w:t>
      </w:r>
      <w:ins w:id="2607" w:author="Kirill Kachalov" w:date="2023-07-09T23:03:00Z">
        <w:r w:rsidRPr="001E6AD4">
          <w:rPr>
            <w:rFonts w:ascii="Times New Roman" w:eastAsia="Times New Roman" w:hAnsi="Times New Roman" w:cs="Times New Roman"/>
            <w:lang w:val="ru-RU"/>
          </w:rPr>
          <w:t xml:space="preserve">за оказание Оператором Услуг по содействию в инвестировании </w:t>
        </w:r>
      </w:ins>
      <w:r w:rsidRPr="00610403">
        <w:rPr>
          <w:rFonts w:ascii="Times New Roman" w:hAnsi="Times New Roman"/>
          <w:lang w:val="ru-RU"/>
        </w:rPr>
        <w:t xml:space="preserve">и порядок его </w:t>
      </w:r>
      <w:del w:id="2608" w:author="Kirill Kachalov" w:date="2023-07-09T23:03:00Z">
        <w:r w:rsidR="00C27BB7" w:rsidRPr="00610403">
          <w:rPr>
            <w:rFonts w:ascii="Times New Roman" w:eastAsia="Times New Roman" w:hAnsi="Times New Roman" w:cs="Times New Roman"/>
            <w:lang w:val="ru-RU"/>
          </w:rPr>
          <w:delText>уплаты за оказание Услуг Оператором по настоящему Договору определяется</w:delText>
        </w:r>
      </w:del>
      <w:ins w:id="2609" w:author="Kirill Kachalov" w:date="2023-07-09T23:03:00Z">
        <w:r w:rsidRPr="001E6AD4">
          <w:rPr>
            <w:rFonts w:ascii="Times New Roman" w:eastAsia="Times New Roman" w:hAnsi="Times New Roman" w:cs="Times New Roman"/>
            <w:lang w:val="ru-RU"/>
          </w:rPr>
          <w:t>оплаты определяются</w:t>
        </w:r>
      </w:ins>
      <w:r w:rsidRPr="00610403">
        <w:rPr>
          <w:rFonts w:ascii="Times New Roman" w:hAnsi="Times New Roman"/>
          <w:lang w:val="ru-RU"/>
        </w:rPr>
        <w:t xml:space="preserve"> в соответствии с Правилами. </w:t>
      </w:r>
    </w:p>
    <w:p w14:paraId="5762FAE9" w14:textId="4A54AC3A" w:rsidR="008A11E3" w:rsidRPr="001E6AD4" w:rsidRDefault="00000000" w:rsidP="00980ECC">
      <w:pPr>
        <w:pStyle w:val="ListParagraph"/>
        <w:numPr>
          <w:ilvl w:val="0"/>
          <w:numId w:val="9"/>
        </w:numPr>
        <w:spacing w:after="240" w:line="240" w:lineRule="auto"/>
        <w:ind w:left="709" w:hanging="709"/>
        <w:contextualSpacing w:val="0"/>
        <w:jc w:val="both"/>
        <w:rPr>
          <w:ins w:id="2610" w:author="Kirill Kachalov" w:date="2023-07-09T23:03:00Z"/>
          <w:rFonts w:ascii="Times New Roman" w:eastAsia="Times New Roman" w:hAnsi="Times New Roman" w:cs="Times New Roman"/>
          <w:lang w:val="ru-RU"/>
        </w:rPr>
      </w:pPr>
      <w:r w:rsidRPr="00610403">
        <w:rPr>
          <w:rFonts w:ascii="Times New Roman" w:hAnsi="Times New Roman"/>
          <w:lang w:val="ru-RU"/>
        </w:rPr>
        <w:t xml:space="preserve">Договор </w:t>
      </w:r>
      <w:ins w:id="2611" w:author="Kirill Kachalov" w:date="2023-07-09T23:03:00Z">
        <w:r w:rsidRPr="001E6AD4">
          <w:rPr>
            <w:rFonts w:ascii="Times New Roman" w:eastAsia="Times New Roman" w:hAnsi="Times New Roman" w:cs="Times New Roman"/>
            <w:lang w:val="ru-RU"/>
          </w:rPr>
          <w:t xml:space="preserve">об оказании услуг по содействию в инвестировании </w:t>
        </w:r>
      </w:ins>
      <w:r w:rsidRPr="00610403">
        <w:rPr>
          <w:rFonts w:ascii="Times New Roman" w:hAnsi="Times New Roman"/>
          <w:lang w:val="ru-RU"/>
        </w:rPr>
        <w:t>вступает в силу с даты присоединения</w:t>
      </w:r>
      <w:del w:id="2612" w:author="Kirill Kachalov" w:date="2023-07-09T23:03:00Z">
        <w:r w:rsidR="00C27BB7" w:rsidRPr="00610403">
          <w:rPr>
            <w:rFonts w:ascii="Times New Roman" w:eastAsia="Times New Roman" w:hAnsi="Times New Roman" w:cs="Times New Roman"/>
            <w:lang w:val="ru-RU"/>
          </w:rPr>
          <w:delText xml:space="preserve">, </w:delText>
        </w:r>
      </w:del>
      <w:ins w:id="2613" w:author="Kirill Kachalov" w:date="2023-07-09T23:03:00Z">
        <w:r w:rsidRPr="001E6AD4">
          <w:rPr>
            <w:rFonts w:ascii="Times New Roman" w:eastAsia="Times New Roman" w:hAnsi="Times New Roman" w:cs="Times New Roman"/>
            <w:lang w:val="ru-RU"/>
          </w:rPr>
          <w:t xml:space="preserve"> к нему Инвестора в порядке, предусмотренном Правилами, и </w:t>
        </w:r>
      </w:ins>
      <w:r w:rsidRPr="00610403">
        <w:rPr>
          <w:rFonts w:ascii="Times New Roman" w:hAnsi="Times New Roman"/>
          <w:lang w:val="ru-RU"/>
        </w:rPr>
        <w:t xml:space="preserve">действует </w:t>
      </w:r>
      <w:del w:id="2614" w:author="Kirill Kachalov" w:date="2023-07-09T23:03:00Z">
        <w:r w:rsidR="00C27BB7" w:rsidRPr="00610403">
          <w:rPr>
            <w:rFonts w:ascii="Times New Roman" w:eastAsia="Times New Roman" w:hAnsi="Times New Roman" w:cs="Times New Roman"/>
            <w:lang w:val="ru-RU"/>
          </w:rPr>
          <w:delText>в течение 10 лет</w:delText>
        </w:r>
      </w:del>
      <w:ins w:id="2615" w:author="Kirill Kachalov" w:date="2023-07-09T23:03:00Z">
        <w:r w:rsidRPr="001E6AD4">
          <w:rPr>
            <w:rFonts w:ascii="Times New Roman" w:eastAsia="Times New Roman" w:hAnsi="Times New Roman" w:cs="Times New Roman"/>
            <w:lang w:val="ru-RU"/>
          </w:rPr>
          <w:t>бессрочно,</w:t>
        </w:r>
      </w:ins>
      <w:r w:rsidRPr="00610403">
        <w:rPr>
          <w:rFonts w:ascii="Times New Roman" w:hAnsi="Times New Roman"/>
          <w:lang w:val="ru-RU"/>
        </w:rPr>
        <w:t xml:space="preserve"> и может быть расторгнут </w:t>
      </w:r>
      <w:ins w:id="2616" w:author="Kirill Kachalov" w:date="2023-07-09T23:03:00Z">
        <w:r w:rsidRPr="001E6AD4">
          <w:rPr>
            <w:rFonts w:ascii="Times New Roman" w:eastAsia="Times New Roman" w:hAnsi="Times New Roman" w:cs="Times New Roman"/>
            <w:lang w:val="ru-RU"/>
          </w:rPr>
          <w:t>(прекращен) в соответствии с Правилами и законодательством России.</w:t>
        </w:r>
      </w:ins>
    </w:p>
    <w:p w14:paraId="0B40A852" w14:textId="2D5FFED2" w:rsidR="008A11E3"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bookmarkStart w:id="2617" w:name="_Ref139829293"/>
      <w:ins w:id="2618" w:author="Kirill Kachalov" w:date="2023-07-09T23:03:00Z">
        <w:r w:rsidRPr="001E6AD4">
          <w:rPr>
            <w:rFonts w:ascii="Times New Roman" w:eastAsia="Times New Roman" w:hAnsi="Times New Roman" w:cs="Times New Roman"/>
            <w:lang w:val="ru-RU"/>
          </w:rPr>
          <w:t xml:space="preserve">Договор об оказании услуг по содействию в инвестировании может быть расторгнут (прекращен) </w:t>
        </w:r>
      </w:ins>
      <w:r w:rsidRPr="00610403">
        <w:rPr>
          <w:rFonts w:ascii="Times New Roman" w:hAnsi="Times New Roman"/>
          <w:lang w:val="ru-RU"/>
        </w:rPr>
        <w:t>досрочно:</w:t>
      </w:r>
      <w:bookmarkEnd w:id="2617"/>
      <w:del w:id="2619" w:author="Kirill Kachalov" w:date="2023-07-09T23:03:00Z">
        <w:r w:rsidR="00C27BB7" w:rsidRPr="00610403">
          <w:rPr>
            <w:rFonts w:ascii="Times New Roman" w:eastAsia="Times New Roman" w:hAnsi="Times New Roman" w:cs="Times New Roman"/>
            <w:lang w:val="ru-RU"/>
          </w:rPr>
          <w:delText xml:space="preserve">  </w:delText>
        </w:r>
      </w:del>
    </w:p>
    <w:p w14:paraId="4A8605F0" w14:textId="2C46D612" w:rsidR="008A11E3" w:rsidRPr="00610403" w:rsidRDefault="00000000" w:rsidP="00610403">
      <w:pPr>
        <w:pStyle w:val="ListParagraph"/>
        <w:numPr>
          <w:ilvl w:val="1"/>
          <w:numId w:val="9"/>
        </w:numPr>
        <w:spacing w:after="240" w:line="240" w:lineRule="auto"/>
        <w:ind w:left="1560" w:hanging="851"/>
        <w:contextualSpacing w:val="0"/>
        <w:jc w:val="both"/>
        <w:rPr>
          <w:rFonts w:ascii="Times New Roman" w:hAnsi="Times New Roman"/>
          <w:lang w:val="ru-RU"/>
        </w:rPr>
      </w:pPr>
      <w:customXmlDelRangeStart w:id="2620" w:author="Kirill Kachalov" w:date="2023-07-09T23:03:00Z"/>
      <w:sdt>
        <w:sdtPr>
          <w:rPr>
            <w:rFonts w:ascii="Times New Roman" w:hAnsi="Times New Roman" w:cs="Times New Roman"/>
          </w:rPr>
          <w:tag w:val="goog_rdk_255"/>
          <w:id w:val="463086887"/>
        </w:sdtPr>
        <w:sdtContent>
          <w:customXmlDelRangeEnd w:id="2620"/>
          <w:del w:id="262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по взаимному соглашению Оператора и Инвестора;</w:t>
          </w:r>
          <w:del w:id="2622" w:author="Kirill Kachalov" w:date="2023-07-09T23:03:00Z">
            <w:r w:rsidR="00C27BB7" w:rsidRPr="00610403">
              <w:rPr>
                <w:rFonts w:ascii="Times New Roman" w:eastAsia="Gungsuh" w:hAnsi="Times New Roman" w:cs="Times New Roman"/>
                <w:lang w:val="ru-RU"/>
              </w:rPr>
              <w:delText xml:space="preserve">  </w:delText>
            </w:r>
          </w:del>
          <w:customXmlDelRangeStart w:id="2623" w:author="Kirill Kachalov" w:date="2023-07-09T23:03:00Z"/>
        </w:sdtContent>
      </w:sdt>
      <w:customXmlDelRangeEnd w:id="2623"/>
    </w:p>
    <w:p w14:paraId="129EB237" w14:textId="3E1C1BB7" w:rsidR="008A11E3" w:rsidRPr="001E6AD4" w:rsidRDefault="00000000" w:rsidP="00980ECC">
      <w:pPr>
        <w:pStyle w:val="ListParagraph"/>
        <w:numPr>
          <w:ilvl w:val="1"/>
          <w:numId w:val="9"/>
        </w:numPr>
        <w:spacing w:after="240" w:line="240" w:lineRule="auto"/>
        <w:ind w:left="1560" w:hanging="851"/>
        <w:contextualSpacing w:val="0"/>
        <w:jc w:val="both"/>
        <w:rPr>
          <w:ins w:id="2624" w:author="Kirill Kachalov" w:date="2023-07-09T23:03:00Z"/>
          <w:rFonts w:ascii="Times New Roman" w:eastAsia="Times New Roman" w:hAnsi="Times New Roman" w:cs="Times New Roman"/>
          <w:lang w:val="ru-RU"/>
        </w:rPr>
      </w:pPr>
      <w:ins w:id="2625" w:author="Kirill Kachalov" w:date="2023-07-09T23:03:00Z">
        <w:r w:rsidRPr="001E6AD4">
          <w:rPr>
            <w:rFonts w:ascii="Times New Roman" w:eastAsia="Times New Roman" w:hAnsi="Times New Roman" w:cs="Times New Roman"/>
            <w:lang w:val="ru-RU"/>
          </w:rPr>
          <w:t>при условии отсутствия у Инвестора действующего Договора инвестирования в одностороннем внесудебном порядке (путем отказа от исполнения Договора об оказании услуг по содействию в инвестировании)</w:t>
        </w:r>
      </w:ins>
      <w:customXmlDelRangeStart w:id="2626" w:author="Kirill Kachalov" w:date="2023-07-09T23:03:00Z"/>
      <w:sdt>
        <w:sdtPr>
          <w:rPr>
            <w:rFonts w:ascii="Times New Roman" w:hAnsi="Times New Roman" w:cs="Times New Roman"/>
          </w:rPr>
          <w:tag w:val="goog_rdk_261"/>
          <w:id w:val="-2052222027"/>
        </w:sdtPr>
        <w:sdtEndPr/>
        <w:sdtContent>
          <w:customXmlDelRangeEnd w:id="2626"/>
          <w:del w:id="2627"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 xml:space="preserve"> по инициативе Оператора</w:t>
          </w:r>
          <w:del w:id="2628" w:author="Kirill Kachalov" w:date="2023-07-09T23:03:00Z">
            <w:r w:rsidR="00C27BB7" w:rsidRPr="00610403">
              <w:rPr>
                <w:rFonts w:ascii="Times New Roman" w:eastAsia="Gungsuh" w:hAnsi="Times New Roman" w:cs="Times New Roman"/>
                <w:lang w:val="ru-RU"/>
              </w:rPr>
              <w:delText xml:space="preserve">, в случае </w:delText>
            </w:r>
          </w:del>
          <w:ins w:id="2629" w:author="Kirill Kachalov" w:date="2023-07-09T23:03:00Z">
            <w:r w:rsidRPr="001E6AD4">
              <w:rPr>
                <w:rFonts w:ascii="Times New Roman" w:eastAsia="Times New Roman" w:hAnsi="Times New Roman" w:cs="Times New Roman"/>
                <w:lang w:val="ru-RU"/>
              </w:rPr>
              <w:t xml:space="preserve"> в любом из следующих случаев:</w:t>
            </w:r>
          </w:ins>
          <w:customXmlDelRangeStart w:id="2630" w:author="Kirill Kachalov" w:date="2023-07-09T23:03:00Z"/>
        </w:sdtContent>
      </w:sdt>
      <w:customXmlDelRangeEnd w:id="2630"/>
    </w:p>
    <w:p w14:paraId="6D279C47" w14:textId="57601312" w:rsidR="008A11E3" w:rsidRPr="001E6AD4" w:rsidRDefault="00000000" w:rsidP="00980ECC">
      <w:pPr>
        <w:pStyle w:val="ListParagraph"/>
        <w:numPr>
          <w:ilvl w:val="2"/>
          <w:numId w:val="9"/>
        </w:numPr>
        <w:spacing w:after="240" w:line="240" w:lineRule="auto"/>
        <w:ind w:left="2551" w:hanging="992"/>
        <w:contextualSpacing w:val="0"/>
        <w:jc w:val="both"/>
        <w:rPr>
          <w:ins w:id="2631" w:author="Kirill Kachalov" w:date="2023-07-09T23:03:00Z"/>
          <w:rFonts w:ascii="Times New Roman" w:eastAsia="Times New Roman" w:hAnsi="Times New Roman" w:cs="Times New Roman"/>
          <w:lang w:val="ru-RU"/>
        </w:rPr>
      </w:pPr>
      <w:r w:rsidRPr="00610403">
        <w:rPr>
          <w:rFonts w:ascii="Times New Roman" w:hAnsi="Times New Roman"/>
          <w:lang w:val="ru-RU"/>
        </w:rPr>
        <w:t xml:space="preserve">нарушения Инвестором </w:t>
      </w:r>
      <w:ins w:id="2632" w:author="Kirill Kachalov" w:date="2023-07-09T23:03:00Z">
        <w:r w:rsidRPr="001E6AD4">
          <w:rPr>
            <w:rFonts w:ascii="Times New Roman" w:eastAsia="Times New Roman" w:hAnsi="Times New Roman" w:cs="Times New Roman"/>
            <w:lang w:val="ru-RU"/>
          </w:rPr>
          <w:t xml:space="preserve">любого положения </w:t>
        </w:r>
      </w:ins>
      <w:r w:rsidRPr="00610403">
        <w:rPr>
          <w:rFonts w:ascii="Times New Roman" w:hAnsi="Times New Roman"/>
          <w:lang w:val="ru-RU"/>
        </w:rPr>
        <w:t>Правил</w:t>
      </w:r>
      <w:del w:id="2633" w:author="Kirill Kachalov" w:date="2023-07-09T23:03:00Z">
        <w:r w:rsidR="00C27BB7" w:rsidRPr="00610403">
          <w:rPr>
            <w:rFonts w:ascii="Times New Roman" w:eastAsia="Gungsuh" w:hAnsi="Times New Roman" w:cs="Times New Roman"/>
            <w:lang w:val="ru-RU"/>
          </w:rPr>
          <w:delText xml:space="preserve"> и/или </w:delText>
        </w:r>
      </w:del>
      <w:ins w:id="2634" w:author="Kirill Kachalov" w:date="2023-07-09T23:03:00Z">
        <w:r w:rsidRPr="001E6AD4">
          <w:rPr>
            <w:rFonts w:ascii="Times New Roman" w:eastAsia="Times New Roman" w:hAnsi="Times New Roman" w:cs="Times New Roman"/>
            <w:lang w:val="ru-RU"/>
          </w:rPr>
          <w:t>, применимого к Инвестору, в том числе любого положения Договора об оказании услуг по содействию в инвестировании;</w:t>
        </w:r>
      </w:ins>
    </w:p>
    <w:p w14:paraId="23A347C1" w14:textId="75F06B89" w:rsidR="008A11E3" w:rsidRPr="001E6AD4" w:rsidRDefault="00000000" w:rsidP="00980ECC">
      <w:pPr>
        <w:pStyle w:val="ListParagraph"/>
        <w:numPr>
          <w:ilvl w:val="2"/>
          <w:numId w:val="9"/>
        </w:numPr>
        <w:spacing w:after="240" w:line="240" w:lineRule="auto"/>
        <w:ind w:left="2551" w:hanging="992"/>
        <w:contextualSpacing w:val="0"/>
        <w:jc w:val="both"/>
        <w:rPr>
          <w:ins w:id="2635" w:author="Kirill Kachalov" w:date="2023-07-09T23:03:00Z"/>
          <w:rFonts w:ascii="Times New Roman" w:eastAsia="Times New Roman" w:hAnsi="Times New Roman" w:cs="Times New Roman"/>
          <w:lang w:val="ru-RU"/>
        </w:rPr>
      </w:pPr>
      <w:r w:rsidRPr="00610403">
        <w:rPr>
          <w:rFonts w:ascii="Times New Roman" w:hAnsi="Times New Roman"/>
          <w:lang w:val="ru-RU"/>
        </w:rPr>
        <w:t>предоставления недостоверной информации</w:t>
      </w:r>
      <w:del w:id="2636" w:author="Kirill Kachalov" w:date="2023-07-09T23:03:00Z">
        <w:r w:rsidR="00C27BB7" w:rsidRPr="00610403">
          <w:rPr>
            <w:rFonts w:ascii="Times New Roman" w:eastAsia="Gungsuh" w:hAnsi="Times New Roman" w:cs="Times New Roman"/>
            <w:lang w:val="ru-RU"/>
          </w:rPr>
          <w:delText xml:space="preserve"> /</w:delText>
        </w:r>
      </w:del>
      <w:ins w:id="2637" w:author="Kirill Kachalov" w:date="2023-07-09T23:03:00Z">
        <w:r w:rsidRPr="001E6AD4">
          <w:rPr>
            <w:rFonts w:ascii="Times New Roman" w:eastAsia="Times New Roman" w:hAnsi="Times New Roman" w:cs="Times New Roman"/>
            <w:lang w:val="ru-RU"/>
          </w:rPr>
          <w:t xml:space="preserve">, </w:t>
        </w:r>
      </w:ins>
      <w:r w:rsidRPr="00610403">
        <w:rPr>
          <w:rFonts w:ascii="Times New Roman" w:hAnsi="Times New Roman"/>
          <w:lang w:val="ru-RU"/>
        </w:rPr>
        <w:t xml:space="preserve">документов </w:t>
      </w:r>
      <w:del w:id="2638" w:author="Kirill Kachalov" w:date="2023-07-09T23:03:00Z">
        <w:r w:rsidR="00C27BB7" w:rsidRPr="00610403">
          <w:rPr>
            <w:rFonts w:ascii="Times New Roman" w:eastAsia="Gungsuh" w:hAnsi="Times New Roman" w:cs="Times New Roman"/>
            <w:lang w:val="ru-RU"/>
          </w:rPr>
          <w:delText xml:space="preserve">и/или </w:delText>
        </w:r>
      </w:del>
      <w:ins w:id="2639" w:author="Kirill Kachalov" w:date="2023-07-09T23:03:00Z">
        <w:r w:rsidRPr="001E6AD4">
          <w:rPr>
            <w:rFonts w:ascii="Times New Roman" w:eastAsia="Times New Roman" w:hAnsi="Times New Roman" w:cs="Times New Roman"/>
            <w:lang w:val="ru-RU"/>
          </w:rPr>
          <w:t>в процессе Регистрации или в любой момент после нее;</w:t>
        </w:r>
      </w:ins>
    </w:p>
    <w:p w14:paraId="4A04899C" w14:textId="235A501F" w:rsidR="008A11E3" w:rsidRPr="001E6AD4" w:rsidRDefault="00000000" w:rsidP="00980ECC">
      <w:pPr>
        <w:pStyle w:val="ListParagraph"/>
        <w:numPr>
          <w:ilvl w:val="2"/>
          <w:numId w:val="9"/>
        </w:numPr>
        <w:spacing w:after="240" w:line="240" w:lineRule="auto"/>
        <w:ind w:left="2551" w:hanging="992"/>
        <w:contextualSpacing w:val="0"/>
        <w:jc w:val="both"/>
        <w:rPr>
          <w:ins w:id="2640" w:author="Kirill Kachalov" w:date="2023-07-09T23:03:00Z"/>
          <w:rFonts w:ascii="Times New Roman" w:eastAsia="Times New Roman" w:hAnsi="Times New Roman" w:cs="Times New Roman"/>
          <w:lang w:val="ru-RU"/>
        </w:rPr>
      </w:pPr>
      <w:r w:rsidRPr="00610403">
        <w:rPr>
          <w:rFonts w:ascii="Times New Roman" w:hAnsi="Times New Roman"/>
          <w:lang w:val="ru-RU"/>
        </w:rPr>
        <w:t xml:space="preserve">нарушения Инвестором </w:t>
      </w:r>
      <w:del w:id="2641" w:author="Kirill Kachalov" w:date="2023-07-09T23:03:00Z">
        <w:r w:rsidR="00C27BB7" w:rsidRPr="00610403">
          <w:rPr>
            <w:rFonts w:ascii="Times New Roman" w:eastAsia="Gungsuh" w:hAnsi="Times New Roman" w:cs="Times New Roman"/>
            <w:lang w:val="ru-RU"/>
          </w:rPr>
          <w:delText xml:space="preserve">условий заключенных сделок, либо нормативных актов, либо </w:delText>
        </w:r>
      </w:del>
      <w:ins w:id="2642" w:author="Kirill Kachalov" w:date="2023-07-09T23:03:00Z">
        <w:r w:rsidRPr="001E6AD4">
          <w:rPr>
            <w:rFonts w:ascii="Times New Roman" w:eastAsia="Times New Roman" w:hAnsi="Times New Roman" w:cs="Times New Roman"/>
            <w:lang w:val="ru-RU"/>
          </w:rPr>
          <w:t>любого положения Договора инвестирования;</w:t>
        </w:r>
      </w:ins>
    </w:p>
    <w:p w14:paraId="2B1FFEFD" w14:textId="6A33D039" w:rsidR="008A11E3" w:rsidRPr="001E6AD4" w:rsidRDefault="00000000" w:rsidP="00980ECC">
      <w:pPr>
        <w:pStyle w:val="ListParagraph"/>
        <w:numPr>
          <w:ilvl w:val="2"/>
          <w:numId w:val="9"/>
        </w:numPr>
        <w:spacing w:after="240" w:line="240" w:lineRule="auto"/>
        <w:ind w:left="2551" w:hanging="992"/>
        <w:contextualSpacing w:val="0"/>
        <w:jc w:val="both"/>
        <w:rPr>
          <w:ins w:id="2643" w:author="Kirill Kachalov" w:date="2023-07-09T23:03:00Z"/>
          <w:rFonts w:ascii="Times New Roman" w:eastAsia="Times New Roman" w:hAnsi="Times New Roman" w:cs="Times New Roman"/>
          <w:lang w:val="ru-RU"/>
        </w:rPr>
      </w:pPr>
      <w:r w:rsidRPr="00610403">
        <w:rPr>
          <w:rFonts w:ascii="Times New Roman" w:hAnsi="Times New Roman"/>
          <w:lang w:val="ru-RU"/>
        </w:rPr>
        <w:t xml:space="preserve">нарушения </w:t>
      </w:r>
      <w:ins w:id="2644" w:author="Kirill Kachalov" w:date="2023-07-09T23:03:00Z">
        <w:r w:rsidRPr="001E6AD4">
          <w:rPr>
            <w:rFonts w:ascii="Times New Roman" w:eastAsia="Times New Roman" w:hAnsi="Times New Roman" w:cs="Times New Roman"/>
            <w:lang w:val="ru-RU"/>
          </w:rPr>
          <w:t>Инвестором законодательства России; или</w:t>
        </w:r>
      </w:ins>
    </w:p>
    <w:p w14:paraId="0585F72C" w14:textId="24BDD278" w:rsidR="008A11E3" w:rsidRPr="001E6AD4" w:rsidRDefault="00000000" w:rsidP="00980ECC">
      <w:pPr>
        <w:pStyle w:val="ListParagraph"/>
        <w:numPr>
          <w:ilvl w:val="2"/>
          <w:numId w:val="9"/>
        </w:numPr>
        <w:spacing w:after="240" w:line="240" w:lineRule="auto"/>
        <w:ind w:left="2551" w:hanging="992"/>
        <w:contextualSpacing w:val="0"/>
        <w:jc w:val="both"/>
        <w:rPr>
          <w:ins w:id="2645" w:author="Kirill Kachalov" w:date="2023-07-09T23:03:00Z"/>
          <w:rFonts w:ascii="Times New Roman" w:eastAsia="Times New Roman" w:hAnsi="Times New Roman" w:cs="Times New Roman"/>
          <w:lang w:val="ru-RU"/>
        </w:rPr>
      </w:pPr>
      <w:ins w:id="2646" w:author="Kirill Kachalov" w:date="2023-07-09T23:03:00Z">
        <w:r w:rsidRPr="001E6AD4">
          <w:rPr>
            <w:rFonts w:ascii="Times New Roman" w:eastAsia="Times New Roman" w:hAnsi="Times New Roman" w:cs="Times New Roman"/>
            <w:lang w:val="ru-RU"/>
          </w:rPr>
          <w:t xml:space="preserve">нарушения Инвестором правил </w:t>
        </w:r>
      </w:ins>
      <w:r w:rsidRPr="00610403">
        <w:rPr>
          <w:rFonts w:ascii="Times New Roman" w:hAnsi="Times New Roman"/>
          <w:lang w:val="ru-RU"/>
        </w:rPr>
        <w:t xml:space="preserve">этики или </w:t>
      </w:r>
      <w:del w:id="2647" w:author="Kirill Kachalov" w:date="2023-07-09T23:03:00Z">
        <w:r w:rsidR="00C27BB7" w:rsidRPr="00610403">
          <w:rPr>
            <w:rFonts w:ascii="Times New Roman" w:eastAsia="Gungsuh" w:hAnsi="Times New Roman" w:cs="Times New Roman"/>
            <w:lang w:val="ru-RU"/>
          </w:rPr>
          <w:delText xml:space="preserve">правил </w:delText>
        </w:r>
      </w:del>
      <w:r w:rsidRPr="00610403">
        <w:rPr>
          <w:rFonts w:ascii="Times New Roman" w:hAnsi="Times New Roman"/>
          <w:lang w:val="ru-RU"/>
        </w:rPr>
        <w:t>поведения</w:t>
      </w:r>
      <w:del w:id="2648" w:author="Kirill Kachalov" w:date="2023-07-09T23:03:00Z">
        <w:r w:rsidR="00C27BB7" w:rsidRPr="00610403">
          <w:rPr>
            <w:rFonts w:ascii="Times New Roman" w:eastAsia="Gungsuh" w:hAnsi="Times New Roman" w:cs="Times New Roman"/>
            <w:lang w:val="ru-RU"/>
          </w:rPr>
          <w:delText xml:space="preserve"> в одностороннем внесудебном порядке расторгнуть договор об оказании услуг по содействию в осуществлении инвестиций заключенный путем присоединения Инвестора к Правилам и (или) блокировать </w:delText>
        </w:r>
      </w:del>
      <w:ins w:id="2649" w:author="Kirill Kachalov" w:date="2023-07-09T23:03:00Z">
        <w:r w:rsidRPr="001E6AD4">
          <w:rPr>
            <w:rFonts w:ascii="Times New Roman" w:eastAsia="Times New Roman" w:hAnsi="Times New Roman" w:cs="Times New Roman"/>
            <w:lang w:val="ru-RU"/>
          </w:rPr>
          <w:t>;</w:t>
        </w:r>
      </w:ins>
    </w:p>
    <w:p w14:paraId="7F67FC7E" w14:textId="2F8182F5" w:rsidR="008A11E3" w:rsidRPr="001E6AD4" w:rsidRDefault="00000000" w:rsidP="00980ECC">
      <w:pPr>
        <w:pStyle w:val="ListParagraph"/>
        <w:numPr>
          <w:ilvl w:val="1"/>
          <w:numId w:val="9"/>
        </w:numPr>
        <w:spacing w:after="240" w:line="240" w:lineRule="auto"/>
        <w:ind w:left="1560" w:hanging="851"/>
        <w:contextualSpacing w:val="0"/>
        <w:jc w:val="both"/>
        <w:rPr>
          <w:ins w:id="2650" w:author="Kirill Kachalov" w:date="2023-07-09T23:03:00Z"/>
          <w:rFonts w:ascii="Times New Roman" w:eastAsia="Times New Roman" w:hAnsi="Times New Roman" w:cs="Times New Roman"/>
          <w:lang w:val="ru-RU"/>
        </w:rPr>
      </w:pPr>
      <w:ins w:id="2651" w:author="Kirill Kachalov" w:date="2023-07-09T23:03:00Z">
        <w:r w:rsidRPr="001E6AD4">
          <w:rPr>
            <w:rFonts w:ascii="Times New Roman" w:eastAsia="Times New Roman" w:hAnsi="Times New Roman" w:cs="Times New Roman"/>
            <w:lang w:val="ru-RU"/>
          </w:rPr>
          <w:t>в иных случаях, предусмотренных законодательством России.</w:t>
        </w:r>
      </w:ins>
    </w:p>
    <w:p w14:paraId="534E5FBD" w14:textId="6F15CF52" w:rsidR="008A11E3" w:rsidRPr="001E6AD4" w:rsidRDefault="00000000" w:rsidP="00980ECC">
      <w:pPr>
        <w:pStyle w:val="ListParagraph"/>
        <w:numPr>
          <w:ilvl w:val="0"/>
          <w:numId w:val="9"/>
        </w:numPr>
        <w:spacing w:after="240" w:line="240" w:lineRule="auto"/>
        <w:ind w:left="709" w:hanging="709"/>
        <w:contextualSpacing w:val="0"/>
        <w:jc w:val="both"/>
        <w:rPr>
          <w:ins w:id="2652" w:author="Kirill Kachalov" w:date="2023-07-09T23:03:00Z"/>
          <w:rFonts w:ascii="Times New Roman" w:eastAsia="Times New Roman" w:hAnsi="Times New Roman" w:cs="Times New Roman"/>
          <w:lang w:val="ru-RU"/>
        </w:rPr>
      </w:pPr>
      <w:bookmarkStart w:id="2653" w:name="_Ref139829324"/>
      <w:ins w:id="2654" w:author="Kirill Kachalov" w:date="2023-07-09T23:03:00Z">
        <w:r w:rsidRPr="001E6AD4">
          <w:rPr>
            <w:rFonts w:ascii="Times New Roman" w:eastAsia="Times New Roman" w:hAnsi="Times New Roman" w:cs="Times New Roman"/>
            <w:lang w:val="ru-RU"/>
          </w:rPr>
          <w:t xml:space="preserve">Оператор вправе заблокировать Инвестору </w:t>
        </w:r>
      </w:ins>
      <w:r w:rsidRPr="00610403">
        <w:rPr>
          <w:rFonts w:ascii="Times New Roman" w:hAnsi="Times New Roman"/>
          <w:lang w:val="ru-RU"/>
        </w:rPr>
        <w:t xml:space="preserve">доступ к </w:t>
      </w:r>
      <w:del w:id="2655" w:author="Kirill Kachalov" w:date="2023-07-09T23:03:00Z">
        <w:r w:rsidR="00C27BB7" w:rsidRPr="00610403">
          <w:rPr>
            <w:rFonts w:ascii="Times New Roman" w:eastAsia="Gungsuh" w:hAnsi="Times New Roman" w:cs="Times New Roman"/>
            <w:lang w:val="ru-RU"/>
          </w:rPr>
          <w:delText>личному</w:delText>
        </w:r>
      </w:del>
      <w:ins w:id="2656" w:author="Kirill Kachalov" w:date="2023-07-09T23:03:00Z">
        <w:r w:rsidRPr="001E6AD4">
          <w:rPr>
            <w:rFonts w:ascii="Times New Roman" w:eastAsia="Times New Roman" w:hAnsi="Times New Roman" w:cs="Times New Roman"/>
            <w:lang w:val="ru-RU"/>
          </w:rPr>
          <w:t>его Личному</w:t>
        </w:r>
      </w:ins>
      <w:r w:rsidRPr="00610403">
        <w:rPr>
          <w:rFonts w:ascii="Times New Roman" w:hAnsi="Times New Roman"/>
          <w:lang w:val="ru-RU"/>
        </w:rPr>
        <w:t xml:space="preserve"> кабинету </w:t>
      </w:r>
      <w:del w:id="2657" w:author="Kirill Kachalov" w:date="2023-07-09T23:03:00Z">
        <w:r w:rsidR="00C27BB7" w:rsidRPr="00610403">
          <w:rPr>
            <w:rFonts w:ascii="Times New Roman" w:eastAsia="Gungsuh" w:hAnsi="Times New Roman" w:cs="Times New Roman"/>
            <w:lang w:val="ru-RU"/>
          </w:rPr>
          <w:delText>Инвестора,</w:delText>
        </w:r>
      </w:del>
      <w:ins w:id="2658" w:author="Kirill Kachalov" w:date="2023-07-09T23:03:00Z">
        <w:r w:rsidRPr="001E6AD4">
          <w:rPr>
            <w:rFonts w:ascii="Times New Roman" w:eastAsia="Times New Roman" w:hAnsi="Times New Roman" w:cs="Times New Roman"/>
            <w:lang w:val="ru-RU"/>
          </w:rPr>
          <w:t>и (или)</w:t>
        </w:r>
      </w:ins>
      <w:r w:rsidRPr="00610403">
        <w:rPr>
          <w:rFonts w:ascii="Times New Roman" w:hAnsi="Times New Roman"/>
          <w:lang w:val="ru-RU"/>
        </w:rPr>
        <w:t xml:space="preserve"> ограничить </w:t>
      </w:r>
      <w:del w:id="2659" w:author="Kirill Kachalov" w:date="2023-07-09T23:03:00Z">
        <w:r w:rsidR="00C27BB7" w:rsidRPr="00610403">
          <w:rPr>
            <w:rFonts w:ascii="Times New Roman" w:eastAsia="Gungsuh" w:hAnsi="Times New Roman" w:cs="Times New Roman"/>
            <w:lang w:val="ru-RU"/>
          </w:rPr>
          <w:delText>Инвестору</w:delText>
        </w:r>
      </w:del>
      <w:ins w:id="2660" w:author="Kirill Kachalov" w:date="2023-07-09T23:03:00Z">
        <w:r w:rsidRPr="001E6AD4">
          <w:rPr>
            <w:rFonts w:ascii="Times New Roman" w:eastAsia="Times New Roman" w:hAnsi="Times New Roman" w:cs="Times New Roman"/>
            <w:lang w:val="ru-RU"/>
          </w:rPr>
          <w:t>все или</w:t>
        </w:r>
      </w:ins>
      <w:r w:rsidRPr="00610403">
        <w:rPr>
          <w:rFonts w:ascii="Times New Roman" w:hAnsi="Times New Roman"/>
          <w:lang w:val="ru-RU"/>
        </w:rPr>
        <w:t xml:space="preserve"> часть функциональных возможностей</w:t>
      </w:r>
      <w:del w:id="2661" w:author="Kirill Kachalov" w:date="2023-07-09T23:03:00Z">
        <w:r w:rsidR="00C27BB7" w:rsidRPr="00610403">
          <w:rPr>
            <w:rFonts w:ascii="Times New Roman" w:eastAsia="Gungsuh" w:hAnsi="Times New Roman" w:cs="Times New Roman"/>
            <w:lang w:val="ru-RU"/>
          </w:rPr>
          <w:delText xml:space="preserve">, вернуть Инвестору на его Виртуальный счет или на его банковский счет денежные средства Инвестора, </w:delText>
        </w:r>
      </w:del>
      <w:customXmlDelRangeStart w:id="2662" w:author="Kirill Kachalov" w:date="2023-07-09T23:03:00Z"/>
      <w:sdt>
        <w:sdtPr>
          <w:rPr>
            <w:rFonts w:ascii="Times New Roman" w:hAnsi="Times New Roman" w:cs="Times New Roman"/>
          </w:rPr>
          <w:tag w:val="goog_rdk_256"/>
          <w:id w:val="-377087258"/>
        </w:sdtPr>
        <w:sdtContent>
          <w:customXmlDelRangeEnd w:id="2662"/>
          <w:del w:id="2663" w:author="Kirill Kachalov" w:date="2023-07-09T23:03:00Z">
            <w:r w:rsidR="00C27BB7" w:rsidRPr="00610403">
              <w:rPr>
                <w:rFonts w:ascii="Times New Roman" w:eastAsia="Times New Roman" w:hAnsi="Times New Roman" w:cs="Times New Roman"/>
                <w:lang w:val="ru-RU"/>
              </w:rPr>
              <w:delText xml:space="preserve">при этом, </w:delText>
            </w:r>
          </w:del>
          <w:customXmlDelRangeStart w:id="2664" w:author="Kirill Kachalov" w:date="2023-07-09T23:03:00Z"/>
        </w:sdtContent>
      </w:sdt>
      <w:customXmlDelRangeEnd w:id="2664"/>
      <w:customXmlDelRangeStart w:id="2665" w:author="Kirill Kachalov" w:date="2023-07-09T23:03:00Z"/>
      <w:sdt>
        <w:sdtPr>
          <w:rPr>
            <w:rFonts w:ascii="Times New Roman" w:hAnsi="Times New Roman" w:cs="Times New Roman"/>
          </w:rPr>
          <w:tag w:val="goog_rdk_257"/>
          <w:id w:val="1193574300"/>
        </w:sdtPr>
        <w:sdtContent>
          <w:customXmlDelRangeEnd w:id="2665"/>
          <w:customXmlDelRangeStart w:id="2666" w:author="Kirill Kachalov" w:date="2023-07-09T23:03:00Z"/>
        </w:sdtContent>
      </w:sdt>
      <w:customXmlDelRangeEnd w:id="2666"/>
      <w:customXmlDelRangeStart w:id="2667" w:author="Kirill Kachalov" w:date="2023-07-09T23:03:00Z"/>
      <w:sdt>
        <w:sdtPr>
          <w:rPr>
            <w:rFonts w:ascii="Times New Roman" w:hAnsi="Times New Roman" w:cs="Times New Roman"/>
          </w:rPr>
          <w:tag w:val="goog_rdk_258"/>
          <w:id w:val="1975172517"/>
        </w:sdtPr>
        <w:sdtContent>
          <w:customXmlDelRangeEnd w:id="2667"/>
          <w:customXmlDelRangeStart w:id="2668" w:author="Kirill Kachalov" w:date="2023-07-09T23:03:00Z"/>
          <w:sdt>
            <w:sdtPr>
              <w:rPr>
                <w:rFonts w:ascii="Times New Roman" w:hAnsi="Times New Roman" w:cs="Times New Roman"/>
              </w:rPr>
              <w:tag w:val="goog_rdk_259"/>
              <w:id w:val="-714271965"/>
            </w:sdtPr>
            <w:sdtContent>
              <w:customXmlDelRangeEnd w:id="2668"/>
              <w:del w:id="2669" w:author="Kirill Kachalov" w:date="2023-07-09T23:03:00Z">
                <w:r w:rsidR="00C27BB7" w:rsidRPr="00610403">
                  <w:rPr>
                    <w:rFonts w:ascii="Times New Roman" w:eastAsia="Times New Roman" w:hAnsi="Times New Roman" w:cs="Times New Roman"/>
                    <w:sz w:val="20"/>
                    <w:szCs w:val="20"/>
                    <w:lang w:val="ru-RU"/>
                  </w:rPr>
                  <w:delText>права и обязанности сторон сохраняют сво</w:delText>
                </w:r>
              </w:del>
              <w:customXmlDelRangeStart w:id="2670" w:author="Kirill Kachalov" w:date="2023-07-09T23:03:00Z"/>
            </w:sdtContent>
          </w:sdt>
          <w:customXmlDelRangeEnd w:id="2670"/>
          <w:del w:id="2671" w:author="Kirill Kachalov" w:date="2023-07-09T23:03:00Z">
            <w:r w:rsidR="00C27BB7" w:rsidRPr="00610403">
              <w:rPr>
                <w:rFonts w:ascii="Times New Roman" w:eastAsia="Times New Roman" w:hAnsi="Times New Roman" w:cs="Times New Roman"/>
                <w:lang w:val="ru-RU"/>
              </w:rPr>
              <w:delText>ю силу до прекращения действия Договора инвестирования</w:delText>
            </w:r>
          </w:del>
          <w:customXmlDelRangeStart w:id="2672" w:author="Kirill Kachalov" w:date="2023-07-09T23:03:00Z"/>
        </w:sdtContent>
      </w:sdt>
      <w:customXmlDelRangeEnd w:id="2672"/>
      <w:customXmlDelRangeStart w:id="2673" w:author="Kirill Kachalov" w:date="2023-07-09T23:03:00Z"/>
      <w:sdt>
        <w:sdtPr>
          <w:rPr>
            <w:rFonts w:ascii="Times New Roman" w:hAnsi="Times New Roman" w:cs="Times New Roman"/>
          </w:rPr>
          <w:tag w:val="goog_rdk_260"/>
          <w:id w:val="-1118984697"/>
        </w:sdtPr>
        <w:sdtContent>
          <w:customXmlDelRangeEnd w:id="2673"/>
          <w:customXmlDelRangeStart w:id="2674" w:author="Kirill Kachalov" w:date="2023-07-09T23:03:00Z"/>
        </w:sdtContent>
      </w:sdt>
      <w:customXmlDelRangeEnd w:id="2674"/>
      <w:del w:id="2675" w:author="Kirill Kachalov" w:date="2023-07-09T23:03:00Z">
        <w:r w:rsidR="00C27BB7" w:rsidRPr="00610403">
          <w:rPr>
            <w:rFonts w:ascii="Times New Roman" w:eastAsia="Times New Roman" w:hAnsi="Times New Roman" w:cs="Times New Roman"/>
            <w:lang w:val="ru-RU"/>
          </w:rPr>
          <w:delText xml:space="preserve"> </w:delText>
        </w:r>
      </w:del>
      <w:ins w:id="2676" w:author="Kirill Kachalov" w:date="2023-07-09T23:03:00Z">
        <w:r w:rsidRPr="001E6AD4">
          <w:rPr>
            <w:rFonts w:ascii="Times New Roman" w:eastAsia="Times New Roman" w:hAnsi="Times New Roman" w:cs="Times New Roman"/>
            <w:lang w:val="ru-RU"/>
          </w:rPr>
          <w:t xml:space="preserve"> Платформы в случае наступления любого случая, предусмотренного пунктом </w:t>
        </w:r>
        <w:r w:rsidR="00980ECC">
          <w:rPr>
            <w:rFonts w:ascii="Times New Roman" w:eastAsia="Times New Roman" w:hAnsi="Times New Roman" w:cs="Times New Roman"/>
            <w:lang w:val="ru-RU"/>
          </w:rPr>
          <w:fldChar w:fldCharType="begin"/>
        </w:r>
        <w:r w:rsidR="00980ECC">
          <w:rPr>
            <w:rFonts w:ascii="Times New Roman" w:eastAsia="Times New Roman" w:hAnsi="Times New Roman" w:cs="Times New Roman"/>
            <w:lang w:val="ru-RU"/>
          </w:rPr>
          <w:instrText xml:space="preserve"> REF _Ref139829293 \r \h </w:instrText>
        </w:r>
        <w:r w:rsidR="00980ECC">
          <w:rPr>
            <w:rFonts w:ascii="Times New Roman" w:eastAsia="Times New Roman" w:hAnsi="Times New Roman" w:cs="Times New Roman"/>
            <w:lang w:val="ru-RU"/>
          </w:rPr>
        </w:r>
        <w:r w:rsidR="00980ECC">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11</w:t>
        </w:r>
        <w:r w:rsidR="00980ECC">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Приложения № 2.</w:t>
        </w:r>
        <w:bookmarkEnd w:id="2653"/>
      </w:ins>
    </w:p>
    <w:p w14:paraId="00BBBA25" w14:textId="72C140EB" w:rsidR="008A11E3" w:rsidRPr="001E6AD4" w:rsidRDefault="00000000" w:rsidP="00980ECC">
      <w:pPr>
        <w:pStyle w:val="ListParagraph"/>
        <w:numPr>
          <w:ilvl w:val="0"/>
          <w:numId w:val="9"/>
        </w:numPr>
        <w:spacing w:after="240" w:line="240" w:lineRule="auto"/>
        <w:ind w:left="709" w:hanging="709"/>
        <w:contextualSpacing w:val="0"/>
        <w:jc w:val="both"/>
        <w:rPr>
          <w:ins w:id="2677" w:author="Kirill Kachalov" w:date="2023-07-09T23:03:00Z"/>
          <w:rFonts w:ascii="Times New Roman" w:eastAsia="Times New Roman" w:hAnsi="Times New Roman" w:cs="Times New Roman"/>
          <w:lang w:val="ru-RU"/>
        </w:rPr>
      </w:pPr>
      <w:r w:rsidRPr="00610403">
        <w:rPr>
          <w:rFonts w:ascii="Times New Roman" w:hAnsi="Times New Roman"/>
          <w:lang w:val="ru-RU"/>
        </w:rPr>
        <w:lastRenderedPageBreak/>
        <w:t>Оператор не несет ответственности за убытки</w:t>
      </w:r>
      <w:del w:id="2678" w:author="Kirill Kachalov" w:date="2023-07-09T23:03:00Z">
        <w:r w:rsidR="00C27BB7" w:rsidRPr="00610403">
          <w:rPr>
            <w:rFonts w:ascii="Times New Roman" w:eastAsia="Times New Roman" w:hAnsi="Times New Roman" w:cs="Times New Roman"/>
            <w:lang w:val="ru-RU"/>
          </w:rPr>
          <w:delText xml:space="preserve"> (ущерб),</w:delText>
        </w:r>
      </w:del>
      <w:ins w:id="2679"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возникшие у Инвестора в связи </w:t>
      </w:r>
      <w:del w:id="2680" w:author="Kirill Kachalov" w:date="2023-07-09T23:03:00Z">
        <w:r w:rsidR="00C27BB7" w:rsidRPr="00610403">
          <w:rPr>
            <w:rFonts w:ascii="Times New Roman" w:eastAsia="Times New Roman" w:hAnsi="Times New Roman" w:cs="Times New Roman"/>
            <w:lang w:val="ru-RU"/>
          </w:rPr>
          <w:delText xml:space="preserve">такими действиями Оператора. Уведомление о расторжении Договора </w:delText>
        </w:r>
      </w:del>
      <w:ins w:id="2681" w:author="Kirill Kachalov" w:date="2023-07-09T23:03:00Z">
        <w:r w:rsidRPr="001E6AD4">
          <w:rPr>
            <w:rFonts w:ascii="Times New Roman" w:eastAsia="Times New Roman" w:hAnsi="Times New Roman" w:cs="Times New Roman"/>
            <w:lang w:val="ru-RU"/>
          </w:rPr>
          <w:t xml:space="preserve">с совершением Оператором любого из действий, указанных в пунктах </w:t>
        </w:r>
        <w:r w:rsidR="00980ECC">
          <w:rPr>
            <w:rFonts w:ascii="Times New Roman" w:eastAsia="Times New Roman" w:hAnsi="Times New Roman" w:cs="Times New Roman"/>
            <w:lang w:val="ru-RU"/>
          </w:rPr>
          <w:fldChar w:fldCharType="begin"/>
        </w:r>
        <w:r w:rsidR="00980ECC">
          <w:rPr>
            <w:rFonts w:ascii="Times New Roman" w:eastAsia="Times New Roman" w:hAnsi="Times New Roman" w:cs="Times New Roman"/>
            <w:lang w:val="ru-RU"/>
          </w:rPr>
          <w:instrText xml:space="preserve"> REF _Ref139829293 \r \h </w:instrText>
        </w:r>
        <w:r w:rsidR="00980ECC">
          <w:rPr>
            <w:rFonts w:ascii="Times New Roman" w:eastAsia="Times New Roman" w:hAnsi="Times New Roman" w:cs="Times New Roman"/>
            <w:lang w:val="ru-RU"/>
          </w:rPr>
        </w:r>
        <w:r w:rsidR="00980ECC">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11</w:t>
        </w:r>
        <w:r w:rsidR="00980ECC">
          <w:rPr>
            <w:rFonts w:ascii="Times New Roman" w:eastAsia="Times New Roman" w:hAnsi="Times New Roman" w:cs="Times New Roman"/>
            <w:lang w:val="ru-RU"/>
          </w:rPr>
          <w:fldChar w:fldCharType="end"/>
        </w:r>
        <w:r w:rsidR="00980ECC">
          <w:rPr>
            <w:rFonts w:ascii="Times New Roman" w:eastAsia="Times New Roman" w:hAnsi="Times New Roman" w:cs="Times New Roman"/>
            <w:lang w:val="ru-RU"/>
          </w:rPr>
          <w:t xml:space="preserve"> и </w:t>
        </w:r>
        <w:r w:rsidR="00980ECC">
          <w:rPr>
            <w:rFonts w:ascii="Times New Roman" w:eastAsia="Times New Roman" w:hAnsi="Times New Roman" w:cs="Times New Roman"/>
            <w:lang w:val="ru-RU"/>
          </w:rPr>
          <w:fldChar w:fldCharType="begin"/>
        </w:r>
        <w:r w:rsidR="00980ECC">
          <w:rPr>
            <w:rFonts w:ascii="Times New Roman" w:eastAsia="Times New Roman" w:hAnsi="Times New Roman" w:cs="Times New Roman"/>
            <w:lang w:val="ru-RU"/>
          </w:rPr>
          <w:instrText xml:space="preserve"> REF _Ref139829324 \r \h </w:instrText>
        </w:r>
        <w:r w:rsidR="00980ECC">
          <w:rPr>
            <w:rFonts w:ascii="Times New Roman" w:eastAsia="Times New Roman" w:hAnsi="Times New Roman" w:cs="Times New Roman"/>
            <w:lang w:val="ru-RU"/>
          </w:rPr>
        </w:r>
        <w:r w:rsidR="00980ECC">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12</w:t>
        </w:r>
        <w:r w:rsidR="00980ECC">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Приложения № 2. В случае прекращения Договора об оказании услуг по содействию в инвестировании, блокировки доступа Инвестора к его Личному кабинету или всем функциональным возможностям Платформы, Оператор возвращает Инвестору денежные средства Инвестора, находящиеся на Номинальном счете.</w:t>
        </w:r>
      </w:ins>
    </w:p>
    <w:p w14:paraId="3CE0C0CF" w14:textId="2FE5E050" w:rsidR="008A11E3"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ins w:id="2682" w:author="Kirill Kachalov" w:date="2023-07-09T23:03:00Z">
        <w:r w:rsidRPr="001E6AD4">
          <w:rPr>
            <w:rFonts w:ascii="Times New Roman" w:eastAsia="Times New Roman" w:hAnsi="Times New Roman" w:cs="Times New Roman"/>
            <w:lang w:val="ru-RU"/>
          </w:rPr>
          <w:t xml:space="preserve">Уведомления об одностороннем отказе от исполнения Договора, совершении любого из действий, предусмотренных пунктом </w:t>
        </w:r>
        <w:r w:rsidR="00980ECC">
          <w:rPr>
            <w:rFonts w:ascii="Times New Roman" w:eastAsia="Times New Roman" w:hAnsi="Times New Roman" w:cs="Times New Roman"/>
            <w:lang w:val="ru-RU"/>
          </w:rPr>
          <w:fldChar w:fldCharType="begin"/>
        </w:r>
        <w:r w:rsidR="00980ECC">
          <w:rPr>
            <w:rFonts w:ascii="Times New Roman" w:eastAsia="Times New Roman" w:hAnsi="Times New Roman" w:cs="Times New Roman"/>
            <w:lang w:val="ru-RU"/>
          </w:rPr>
          <w:instrText xml:space="preserve"> REF _Ref139829324 \r \h </w:instrText>
        </w:r>
        <w:r w:rsidR="00980ECC">
          <w:rPr>
            <w:rFonts w:ascii="Times New Roman" w:eastAsia="Times New Roman" w:hAnsi="Times New Roman" w:cs="Times New Roman"/>
            <w:lang w:val="ru-RU"/>
          </w:rPr>
        </w:r>
        <w:r w:rsidR="00980ECC">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12</w:t>
        </w:r>
        <w:r w:rsidR="00980ECC">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Приложения № 2, </w:t>
        </w:r>
      </w:ins>
      <w:r w:rsidRPr="00610403">
        <w:rPr>
          <w:rFonts w:ascii="Times New Roman" w:hAnsi="Times New Roman"/>
          <w:lang w:val="ru-RU"/>
        </w:rPr>
        <w:t xml:space="preserve">направляется </w:t>
      </w:r>
      <w:del w:id="2683" w:author="Kirill Kachalov" w:date="2023-07-09T23:03:00Z">
        <w:r w:rsidR="00C27BB7" w:rsidRPr="00610403">
          <w:rPr>
            <w:rFonts w:ascii="Times New Roman" w:eastAsia="Times New Roman" w:hAnsi="Times New Roman" w:cs="Times New Roman"/>
            <w:lang w:val="ru-RU"/>
          </w:rPr>
          <w:delText>Стороной- инициатором</w:delText>
        </w:r>
      </w:del>
      <w:ins w:id="2684" w:author="Kirill Kachalov" w:date="2023-07-09T23:03:00Z">
        <w:r w:rsidRPr="001E6AD4">
          <w:rPr>
            <w:rFonts w:ascii="Times New Roman" w:eastAsia="Times New Roman" w:hAnsi="Times New Roman" w:cs="Times New Roman"/>
            <w:lang w:val="ru-RU"/>
          </w:rPr>
          <w:t>Оператором Инвестору</w:t>
        </w:r>
      </w:ins>
      <w:r w:rsidRPr="00610403">
        <w:rPr>
          <w:rFonts w:ascii="Times New Roman" w:hAnsi="Times New Roman"/>
          <w:lang w:val="ru-RU"/>
        </w:rPr>
        <w:t xml:space="preserve"> посредством Личного кабинета или электронной почты </w:t>
      </w:r>
      <w:del w:id="2685" w:author="Kirill Kachalov" w:date="2023-07-09T23:03:00Z">
        <w:r w:rsidR="00C27BB7" w:rsidRPr="00610403">
          <w:rPr>
            <w:rFonts w:ascii="Times New Roman" w:eastAsia="Times New Roman" w:hAnsi="Times New Roman" w:cs="Times New Roman"/>
            <w:lang w:val="ru-RU"/>
          </w:rPr>
          <w:delText xml:space="preserve">за 10 (десять) </w:delText>
        </w:r>
      </w:del>
      <w:ins w:id="2686" w:author="Kirill Kachalov" w:date="2023-07-09T23:03:00Z">
        <w:r w:rsidRPr="001E6AD4">
          <w:rPr>
            <w:rFonts w:ascii="Times New Roman" w:eastAsia="Times New Roman" w:hAnsi="Times New Roman" w:cs="Times New Roman"/>
            <w:lang w:val="ru-RU"/>
          </w:rPr>
          <w:t xml:space="preserve">Инвестора, указанной в его Личном кабинете, не позднее чем за 3 (три) </w:t>
        </w:r>
      </w:ins>
      <w:r w:rsidRPr="00610403">
        <w:rPr>
          <w:rFonts w:ascii="Times New Roman" w:hAnsi="Times New Roman"/>
          <w:lang w:val="ru-RU"/>
        </w:rPr>
        <w:t xml:space="preserve">календарных </w:t>
      </w:r>
      <w:del w:id="2687" w:author="Kirill Kachalov" w:date="2023-07-09T23:03:00Z">
        <w:r w:rsidR="00C27BB7" w:rsidRPr="00610403">
          <w:rPr>
            <w:rFonts w:ascii="Times New Roman" w:eastAsia="Times New Roman" w:hAnsi="Times New Roman" w:cs="Times New Roman"/>
            <w:lang w:val="ru-RU"/>
          </w:rPr>
          <w:delText>дней</w:delText>
        </w:r>
      </w:del>
      <w:ins w:id="2688" w:author="Kirill Kachalov" w:date="2023-07-09T23:03:00Z">
        <w:r w:rsidRPr="001E6AD4">
          <w:rPr>
            <w:rFonts w:ascii="Times New Roman" w:eastAsia="Times New Roman" w:hAnsi="Times New Roman" w:cs="Times New Roman"/>
            <w:lang w:val="ru-RU"/>
          </w:rPr>
          <w:t>дня</w:t>
        </w:r>
      </w:ins>
      <w:r w:rsidRPr="00610403">
        <w:rPr>
          <w:rFonts w:ascii="Times New Roman" w:hAnsi="Times New Roman"/>
          <w:lang w:val="ru-RU"/>
        </w:rPr>
        <w:t xml:space="preserve"> до </w:t>
      </w:r>
      <w:ins w:id="2689" w:author="Kirill Kachalov" w:date="2023-07-09T23:03:00Z">
        <w:r w:rsidRPr="001E6AD4">
          <w:rPr>
            <w:rFonts w:ascii="Times New Roman" w:eastAsia="Times New Roman" w:hAnsi="Times New Roman" w:cs="Times New Roman"/>
            <w:lang w:val="ru-RU"/>
          </w:rPr>
          <w:t xml:space="preserve">предполагаемой </w:t>
        </w:r>
      </w:ins>
      <w:r w:rsidRPr="00610403">
        <w:rPr>
          <w:rFonts w:ascii="Times New Roman" w:hAnsi="Times New Roman"/>
          <w:lang w:val="ru-RU"/>
        </w:rPr>
        <w:t xml:space="preserve">даты </w:t>
      </w:r>
      <w:ins w:id="2690" w:author="Kirill Kachalov" w:date="2023-07-09T23:03:00Z">
        <w:r w:rsidRPr="001E6AD4">
          <w:rPr>
            <w:rFonts w:ascii="Times New Roman" w:eastAsia="Times New Roman" w:hAnsi="Times New Roman" w:cs="Times New Roman"/>
            <w:lang w:val="ru-RU"/>
          </w:rPr>
          <w:t>прекращения (</w:t>
        </w:r>
      </w:ins>
      <w:r w:rsidRPr="00610403">
        <w:rPr>
          <w:rFonts w:ascii="Times New Roman" w:hAnsi="Times New Roman"/>
          <w:lang w:val="ru-RU"/>
        </w:rPr>
        <w:t>расторжения</w:t>
      </w:r>
      <w:del w:id="2691" w:author="Kirill Kachalov" w:date="2023-07-09T23:03:00Z">
        <w:r w:rsidR="00C27BB7" w:rsidRPr="00610403">
          <w:rPr>
            <w:rFonts w:ascii="Times New Roman" w:eastAsia="Times New Roman" w:hAnsi="Times New Roman" w:cs="Times New Roman"/>
            <w:lang w:val="ru-RU"/>
          </w:rPr>
          <w:delText xml:space="preserve">.  </w:delText>
        </w:r>
      </w:del>
      <w:ins w:id="2692" w:author="Kirill Kachalov" w:date="2023-07-09T23:03:00Z">
        <w:r w:rsidRPr="001E6AD4">
          <w:rPr>
            <w:rFonts w:ascii="Times New Roman" w:eastAsia="Times New Roman" w:hAnsi="Times New Roman" w:cs="Times New Roman"/>
            <w:lang w:val="ru-RU"/>
          </w:rPr>
          <w:t>) Договора об оказании услуг по содействию в инвестировании, блокирования доступа к Личному кабинету Инвестора или всем функциональным возможностям Платформы.</w:t>
        </w:r>
      </w:ins>
    </w:p>
    <w:p w14:paraId="155194DA" w14:textId="6A46F2E7" w:rsidR="008A11E3" w:rsidRPr="00610403" w:rsidRDefault="00C27BB7" w:rsidP="00610403">
      <w:pPr>
        <w:pStyle w:val="ListParagraph"/>
        <w:numPr>
          <w:ilvl w:val="0"/>
          <w:numId w:val="9"/>
        </w:numPr>
        <w:spacing w:after="240" w:line="240" w:lineRule="auto"/>
        <w:ind w:left="709" w:hanging="709"/>
        <w:contextualSpacing w:val="0"/>
        <w:jc w:val="both"/>
        <w:rPr>
          <w:rFonts w:ascii="Times New Roman" w:hAnsi="Times New Roman"/>
          <w:lang w:val="ru-RU"/>
        </w:rPr>
      </w:pPr>
      <w:del w:id="2693" w:author="Kirill Kachalov" w:date="2023-07-09T23:03:00Z">
        <w:r w:rsidRPr="00610403">
          <w:rPr>
            <w:rFonts w:ascii="Times New Roman" w:eastAsia="Times New Roman" w:hAnsi="Times New Roman" w:cs="Times New Roman"/>
            <w:lang w:val="ru-RU"/>
          </w:rPr>
          <w:delText xml:space="preserve">7.1.  </w:delText>
        </w:r>
      </w:del>
      <w:r w:rsidR="00000000" w:rsidRPr="00610403">
        <w:rPr>
          <w:rFonts w:ascii="Times New Roman" w:hAnsi="Times New Roman"/>
          <w:lang w:val="ru-RU"/>
        </w:rPr>
        <w:t xml:space="preserve">Договор </w:t>
      </w:r>
      <w:ins w:id="2694" w:author="Kirill Kachalov" w:date="2023-07-09T23:03:00Z">
        <w:r w:rsidR="00000000" w:rsidRPr="001E6AD4">
          <w:rPr>
            <w:rFonts w:ascii="Times New Roman" w:eastAsia="Times New Roman" w:hAnsi="Times New Roman" w:cs="Times New Roman"/>
            <w:lang w:val="ru-RU"/>
          </w:rPr>
          <w:t xml:space="preserve">об оказании услуг по содействию в инвестировании </w:t>
        </w:r>
      </w:ins>
      <w:r w:rsidR="00000000" w:rsidRPr="00610403">
        <w:rPr>
          <w:rFonts w:ascii="Times New Roman" w:hAnsi="Times New Roman"/>
          <w:lang w:val="ru-RU"/>
        </w:rPr>
        <w:t xml:space="preserve">может быть расторгнут </w:t>
      </w:r>
      <w:ins w:id="2695" w:author="Kirill Kachalov" w:date="2023-07-09T23:03:00Z">
        <w:r w:rsidR="00000000" w:rsidRPr="001E6AD4">
          <w:rPr>
            <w:rFonts w:ascii="Times New Roman" w:eastAsia="Times New Roman" w:hAnsi="Times New Roman" w:cs="Times New Roman"/>
            <w:lang w:val="ru-RU"/>
          </w:rPr>
          <w:t xml:space="preserve">(прекращен) </w:t>
        </w:r>
      </w:ins>
      <w:r w:rsidR="00000000" w:rsidRPr="00610403">
        <w:rPr>
          <w:rFonts w:ascii="Times New Roman" w:hAnsi="Times New Roman"/>
          <w:lang w:val="ru-RU"/>
        </w:rPr>
        <w:t xml:space="preserve">после возврата </w:t>
      </w:r>
      <w:ins w:id="2696" w:author="Kirill Kachalov" w:date="2023-07-09T23:03:00Z">
        <w:r w:rsidR="00000000" w:rsidRPr="001E6AD4">
          <w:rPr>
            <w:rFonts w:ascii="Times New Roman" w:eastAsia="Times New Roman" w:hAnsi="Times New Roman" w:cs="Times New Roman"/>
            <w:lang w:val="ru-RU"/>
          </w:rPr>
          <w:t>Инвестору его денежных</w:t>
        </w:r>
      </w:ins>
      <w:del w:id="2697" w:author="Kirill Kachalov" w:date="2023-07-09T23:03:00Z">
        <w:r w:rsidRPr="00610403">
          <w:rPr>
            <w:rFonts w:ascii="Times New Roman" w:eastAsia="Times New Roman" w:hAnsi="Times New Roman" w:cs="Times New Roman"/>
            <w:lang w:val="ru-RU"/>
          </w:rPr>
          <w:delText>всех д</w:delText>
        </w:r>
      </w:del>
      <w:customXmlDelRangeStart w:id="2698" w:author="Kirill Kachalov" w:date="2023-07-09T23:03:00Z"/>
      <w:sdt>
        <w:sdtPr>
          <w:rPr>
            <w:rFonts w:ascii="Times New Roman" w:hAnsi="Times New Roman" w:cs="Times New Roman"/>
          </w:rPr>
          <w:tag w:val="goog_rdk_262"/>
          <w:id w:val="-1034962673"/>
        </w:sdtPr>
        <w:sdtContent>
          <w:customXmlDelRangeEnd w:id="2698"/>
          <w:del w:id="2699" w:author="Kirill Kachalov" w:date="2023-07-09T23:03:00Z">
            <w:r w:rsidRPr="00610403">
              <w:rPr>
                <w:rFonts w:ascii="Times New Roman" w:eastAsia="Times New Roman" w:hAnsi="Times New Roman" w:cs="Times New Roman"/>
                <w:lang w:val="ru-RU"/>
              </w:rPr>
              <w:delText>енежных</w:delText>
            </w:r>
          </w:del>
          <w:r w:rsidR="00000000" w:rsidRPr="00610403">
            <w:rPr>
              <w:rFonts w:ascii="Times New Roman" w:hAnsi="Times New Roman"/>
              <w:lang w:val="ru-RU"/>
            </w:rPr>
            <w:t xml:space="preserve"> средств</w:t>
          </w:r>
          <w:del w:id="2700" w:author="Kirill Kachalov" w:date="2023-07-09T23:03:00Z">
            <w:r w:rsidRPr="00610403">
              <w:rPr>
                <w:rFonts w:ascii="Times New Roman" w:eastAsia="Times New Roman" w:hAnsi="Times New Roman" w:cs="Times New Roman"/>
                <w:lang w:val="ru-RU"/>
              </w:rPr>
              <w:delText xml:space="preserve"> Инвестора</w:delText>
            </w:r>
          </w:del>
          <w:customXmlDelRangeStart w:id="2701" w:author="Kirill Kachalov" w:date="2023-07-09T23:03:00Z"/>
        </w:sdtContent>
      </w:sdt>
      <w:customXmlDelRangeEnd w:id="2701"/>
      <w:ins w:id="2702" w:author="Kirill Kachalov" w:date="2023-07-09T23:03:00Z">
        <w:r w:rsidR="00000000" w:rsidRPr="001E6AD4">
          <w:rPr>
            <w:rFonts w:ascii="Times New Roman" w:eastAsia="Times New Roman" w:hAnsi="Times New Roman" w:cs="Times New Roman"/>
            <w:lang w:val="ru-RU"/>
          </w:rPr>
          <w:t>, находящихся на его Лицевом счете</w:t>
        </w:r>
      </w:ins>
      <w:r w:rsidR="00000000" w:rsidRPr="00610403">
        <w:rPr>
          <w:rFonts w:ascii="Times New Roman" w:hAnsi="Times New Roman"/>
          <w:lang w:val="ru-RU"/>
        </w:rPr>
        <w:t>.</w:t>
      </w:r>
    </w:p>
    <w:p w14:paraId="75C8315B" w14:textId="137A3C22" w:rsidR="008A11E3" w:rsidRPr="00610403" w:rsidRDefault="00000000" w:rsidP="00610403">
      <w:pPr>
        <w:pStyle w:val="ListParagraph"/>
        <w:numPr>
          <w:ilvl w:val="0"/>
          <w:numId w:val="9"/>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Претензионный порядок разрешения споров по </w:t>
      </w:r>
      <w:del w:id="2703" w:author="Kirill Kachalov" w:date="2023-07-09T23:03:00Z">
        <w:r w:rsidR="00C27BB7" w:rsidRPr="00610403">
          <w:rPr>
            <w:rFonts w:ascii="Times New Roman" w:eastAsia="Times New Roman" w:hAnsi="Times New Roman" w:cs="Times New Roman"/>
            <w:lang w:val="ru-RU"/>
          </w:rPr>
          <w:delText>настоящему договору</w:delText>
        </w:r>
      </w:del>
      <w:ins w:id="2704" w:author="Kirill Kachalov" w:date="2023-07-09T23:03:00Z">
        <w:r w:rsidRPr="001E6AD4">
          <w:rPr>
            <w:rFonts w:ascii="Times New Roman" w:eastAsia="Times New Roman" w:hAnsi="Times New Roman" w:cs="Times New Roman"/>
            <w:lang w:val="ru-RU"/>
          </w:rPr>
          <w:t>Договору об оказании услуг по содействию в инвестировании</w:t>
        </w:r>
      </w:ins>
      <w:r w:rsidRPr="00610403">
        <w:rPr>
          <w:rFonts w:ascii="Times New Roman" w:hAnsi="Times New Roman"/>
          <w:lang w:val="ru-RU"/>
        </w:rPr>
        <w:t xml:space="preserve"> обязателен. Срок ответа на претензию </w:t>
      </w:r>
      <w:del w:id="2705" w:author="Kirill Kachalov" w:date="2023-07-09T23:03:00Z">
        <w:r w:rsidR="00C27BB7" w:rsidRPr="00610403">
          <w:rPr>
            <w:rFonts w:ascii="Times New Roman" w:eastAsia="Times New Roman" w:hAnsi="Times New Roman" w:cs="Times New Roman"/>
            <w:lang w:val="ru-RU"/>
          </w:rPr>
          <w:delText>-</w:delText>
        </w:r>
      </w:del>
      <w:ins w:id="2706" w:author="Kirill Kachalov" w:date="2023-07-09T23:03:00Z">
        <w:r w:rsidRPr="001E6AD4">
          <w:rPr>
            <w:rFonts w:ascii="Times New Roman" w:eastAsia="Times New Roman" w:hAnsi="Times New Roman" w:cs="Times New Roman"/>
            <w:lang w:val="ru-RU"/>
          </w:rPr>
          <w:t>составляет</w:t>
        </w:r>
      </w:ins>
      <w:r w:rsidRPr="00610403">
        <w:rPr>
          <w:rFonts w:ascii="Times New Roman" w:hAnsi="Times New Roman"/>
          <w:lang w:val="ru-RU"/>
        </w:rPr>
        <w:t xml:space="preserve"> 3 (три) </w:t>
      </w:r>
      <w:ins w:id="2707" w:author="Kirill Kachalov" w:date="2023-07-09T23:03:00Z">
        <w:r w:rsidRPr="001E6AD4">
          <w:rPr>
            <w:rFonts w:ascii="Times New Roman" w:eastAsia="Times New Roman" w:hAnsi="Times New Roman" w:cs="Times New Roman"/>
            <w:lang w:val="ru-RU"/>
          </w:rPr>
          <w:t xml:space="preserve">Рабочих </w:t>
        </w:r>
      </w:ins>
      <w:r w:rsidRPr="00610403">
        <w:rPr>
          <w:rFonts w:ascii="Times New Roman" w:hAnsi="Times New Roman"/>
          <w:lang w:val="ru-RU"/>
        </w:rPr>
        <w:t xml:space="preserve">дня с момента </w:t>
      </w:r>
      <w:ins w:id="2708" w:author="Kirill Kachalov" w:date="2023-07-09T23:03:00Z">
        <w:r w:rsidRPr="001E6AD4">
          <w:rPr>
            <w:rFonts w:ascii="Times New Roman" w:eastAsia="Times New Roman" w:hAnsi="Times New Roman" w:cs="Times New Roman"/>
            <w:lang w:val="ru-RU"/>
          </w:rPr>
          <w:t xml:space="preserve">ее </w:t>
        </w:r>
      </w:ins>
      <w:r w:rsidRPr="00610403">
        <w:rPr>
          <w:rFonts w:ascii="Times New Roman" w:hAnsi="Times New Roman"/>
          <w:lang w:val="ru-RU"/>
        </w:rPr>
        <w:t>получения</w:t>
      </w:r>
      <w:del w:id="2709" w:author="Kirill Kachalov" w:date="2023-07-09T23:03:00Z">
        <w:r w:rsidR="00C27BB7" w:rsidRPr="00610403">
          <w:rPr>
            <w:rFonts w:ascii="Times New Roman" w:eastAsia="Times New Roman" w:hAnsi="Times New Roman" w:cs="Times New Roman"/>
            <w:lang w:val="ru-RU"/>
          </w:rPr>
          <w:delText>.</w:delText>
        </w:r>
      </w:del>
      <w:ins w:id="2710" w:author="Kirill Kachalov" w:date="2023-07-09T23:03:00Z">
        <w:r w:rsidRPr="001E6AD4">
          <w:rPr>
            <w:rFonts w:ascii="Times New Roman" w:eastAsia="Times New Roman" w:hAnsi="Times New Roman" w:cs="Times New Roman"/>
            <w:lang w:val="ru-RU"/>
          </w:rPr>
          <w:t xml:space="preserve"> соответствующей стороной Договора об оказании услуг по содействию в инвестировании.</w:t>
        </w:r>
      </w:ins>
      <w:r w:rsidRPr="00610403">
        <w:rPr>
          <w:rFonts w:ascii="Times New Roman" w:hAnsi="Times New Roman"/>
          <w:lang w:val="ru-RU"/>
        </w:rPr>
        <w:t xml:space="preserve"> В случае</w:t>
      </w:r>
      <w:ins w:id="271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если не удается разрешить возникшие между Оператором </w:t>
      </w:r>
      <w:del w:id="2712" w:author="Kirill Kachalov" w:date="2023-07-09T23:03:00Z">
        <w:r w:rsidR="00C27BB7" w:rsidRPr="00610403">
          <w:rPr>
            <w:rFonts w:ascii="Times New Roman" w:eastAsia="Times New Roman" w:hAnsi="Times New Roman" w:cs="Times New Roman"/>
            <w:lang w:val="ru-RU"/>
          </w:rPr>
          <w:delText xml:space="preserve">инвестиционной платформы </w:delText>
        </w:r>
      </w:del>
      <w:r w:rsidRPr="00610403">
        <w:rPr>
          <w:rFonts w:ascii="Times New Roman" w:hAnsi="Times New Roman"/>
          <w:lang w:val="ru-RU"/>
        </w:rPr>
        <w:t>и Инвестором</w:t>
      </w:r>
      <w:del w:id="2713" w:author="Kirill Kachalov" w:date="2023-07-09T23:03:00Z">
        <w:r w:rsidR="00C27BB7" w:rsidRPr="00610403">
          <w:rPr>
            <w:rFonts w:ascii="Times New Roman" w:eastAsia="Times New Roman" w:hAnsi="Times New Roman" w:cs="Times New Roman"/>
            <w:lang w:val="ru-RU"/>
          </w:rPr>
          <w:delText>,</w:delText>
        </w:r>
      </w:del>
      <w:r w:rsidRPr="00610403">
        <w:rPr>
          <w:rFonts w:ascii="Times New Roman" w:hAnsi="Times New Roman"/>
          <w:lang w:val="ru-RU"/>
        </w:rPr>
        <w:t xml:space="preserve"> споры</w:t>
      </w:r>
      <w:del w:id="2714" w:author="Kirill Kachalov" w:date="2023-07-09T23:03:00Z">
        <w:r w:rsidR="00C27BB7" w:rsidRPr="00610403">
          <w:rPr>
            <w:rFonts w:ascii="Times New Roman" w:eastAsia="Times New Roman" w:hAnsi="Times New Roman" w:cs="Times New Roman"/>
            <w:lang w:val="ru-RU"/>
          </w:rPr>
          <w:delText>/разногласия</w:delText>
        </w:r>
      </w:del>
      <w:r w:rsidRPr="00610403">
        <w:rPr>
          <w:rFonts w:ascii="Times New Roman" w:hAnsi="Times New Roman"/>
          <w:lang w:val="ru-RU"/>
        </w:rPr>
        <w:t xml:space="preserve"> путем переговоров, такие споры разрешаются в Арбитражном суде города Москвы </w:t>
      </w:r>
      <w:ins w:id="2715" w:author="Kirill Kachalov" w:date="2023-07-09T23:03:00Z">
        <w:r w:rsidRPr="001E6AD4">
          <w:rPr>
            <w:rFonts w:ascii="Times New Roman" w:eastAsia="Times New Roman" w:hAnsi="Times New Roman" w:cs="Times New Roman"/>
            <w:lang w:val="ru-RU"/>
          </w:rPr>
          <w:t xml:space="preserve">(в случае, если Инвестором является юридическое лицо или индивидуальный предприниматель) </w:t>
        </w:r>
      </w:ins>
      <w:r w:rsidRPr="00610403">
        <w:rPr>
          <w:rFonts w:ascii="Times New Roman" w:hAnsi="Times New Roman"/>
          <w:lang w:val="ru-RU"/>
        </w:rPr>
        <w:t>или Кунцевском районном суде города Москвы</w:t>
      </w:r>
      <w:del w:id="2716" w:author="Kirill Kachalov" w:date="2023-07-09T23:03:00Z">
        <w:r w:rsidR="00C27BB7" w:rsidRPr="00610403">
          <w:rPr>
            <w:rFonts w:ascii="Times New Roman" w:eastAsia="Times New Roman" w:hAnsi="Times New Roman" w:cs="Times New Roman"/>
            <w:lang w:val="ru-RU"/>
          </w:rPr>
          <w:delText xml:space="preserve">. </w:delText>
        </w:r>
      </w:del>
      <w:ins w:id="2717" w:author="Kirill Kachalov" w:date="2023-07-09T23:03:00Z">
        <w:r w:rsidRPr="001E6AD4">
          <w:rPr>
            <w:rFonts w:ascii="Times New Roman" w:eastAsia="Times New Roman" w:hAnsi="Times New Roman" w:cs="Times New Roman"/>
            <w:lang w:val="ru-RU"/>
          </w:rPr>
          <w:t xml:space="preserve"> (в случае, если Инвестором является физическое лицо).</w:t>
        </w:r>
        <w:r w:rsidRPr="001E6AD4">
          <w:rPr>
            <w:rFonts w:ascii="Times New Roman" w:hAnsi="Times New Roman" w:cs="Times New Roman"/>
            <w:lang w:val="ru-RU"/>
          </w:rPr>
          <w:br w:type="page"/>
        </w:r>
      </w:ins>
    </w:p>
    <w:p w14:paraId="5361A923" w14:textId="77777777" w:rsidR="003751B1" w:rsidRPr="006B0D8D" w:rsidRDefault="00C27BB7">
      <w:pPr>
        <w:spacing w:after="17" w:line="259" w:lineRule="auto"/>
        <w:ind w:right="760"/>
        <w:jc w:val="right"/>
        <w:rPr>
          <w:del w:id="2718" w:author="Kirill Kachalov" w:date="2023-07-09T23:03:00Z"/>
          <w:rFonts w:ascii="Times New Roman" w:eastAsia="Times New Roman" w:hAnsi="Times New Roman" w:cs="Times New Roman"/>
        </w:rPr>
      </w:pPr>
      <w:del w:id="2719" w:author="Kirill Kachalov" w:date="2023-07-09T23:03:00Z">
        <w:r w:rsidRPr="006B0D8D">
          <w:rPr>
            <w:rFonts w:ascii="Times New Roman" w:eastAsia="Times New Roman" w:hAnsi="Times New Roman" w:cs="Times New Roman"/>
          </w:rPr>
          <w:lastRenderedPageBreak/>
          <w:delText xml:space="preserve"> </w:delText>
        </w:r>
      </w:del>
    </w:p>
    <w:p w14:paraId="64A273D0" w14:textId="77777777" w:rsidR="003751B1" w:rsidRPr="006B0D8D" w:rsidRDefault="00C27BB7">
      <w:pPr>
        <w:spacing w:after="17" w:line="259" w:lineRule="auto"/>
        <w:ind w:right="760"/>
        <w:jc w:val="right"/>
        <w:rPr>
          <w:del w:id="2720" w:author="Kirill Kachalov" w:date="2023-07-09T23:03:00Z"/>
          <w:rFonts w:ascii="Times New Roman" w:eastAsia="Times New Roman" w:hAnsi="Times New Roman" w:cs="Times New Roman"/>
        </w:rPr>
      </w:pPr>
      <w:del w:id="2721" w:author="Kirill Kachalov" w:date="2023-07-09T23:03:00Z">
        <w:r w:rsidRPr="006B0D8D">
          <w:rPr>
            <w:rFonts w:ascii="Times New Roman" w:eastAsia="Times New Roman" w:hAnsi="Times New Roman" w:cs="Times New Roman"/>
          </w:rPr>
          <w:delText xml:space="preserve"> </w:delText>
        </w:r>
      </w:del>
    </w:p>
    <w:p w14:paraId="4741D312" w14:textId="77777777" w:rsidR="003751B1" w:rsidRPr="006B0D8D" w:rsidRDefault="003751B1">
      <w:pPr>
        <w:spacing w:after="17" w:line="259" w:lineRule="auto"/>
        <w:ind w:right="760"/>
        <w:jc w:val="right"/>
        <w:rPr>
          <w:del w:id="2722" w:author="Kirill Kachalov" w:date="2023-07-09T23:03:00Z"/>
          <w:rFonts w:ascii="Times New Roman" w:eastAsia="Times New Roman" w:hAnsi="Times New Roman" w:cs="Times New Roman"/>
        </w:rPr>
      </w:pPr>
    </w:p>
    <w:p w14:paraId="434B3194" w14:textId="77777777" w:rsidR="002C2B77" w:rsidRDefault="002C2B77">
      <w:pPr>
        <w:spacing w:after="17" w:line="259" w:lineRule="auto"/>
        <w:ind w:left="10" w:right="-21" w:hanging="10"/>
        <w:jc w:val="right"/>
        <w:rPr>
          <w:del w:id="2723" w:author="Kirill Kachalov" w:date="2023-07-09T23:03:00Z"/>
          <w:rFonts w:ascii="Times New Roman" w:eastAsia="Times New Roman" w:hAnsi="Times New Roman" w:cs="Times New Roman"/>
        </w:rPr>
      </w:pPr>
    </w:p>
    <w:p w14:paraId="36B9E504" w14:textId="77777777" w:rsidR="002C2B77" w:rsidRDefault="002C2B77">
      <w:pPr>
        <w:spacing w:after="17" w:line="259" w:lineRule="auto"/>
        <w:ind w:left="10" w:right="-21" w:hanging="10"/>
        <w:jc w:val="right"/>
        <w:rPr>
          <w:del w:id="2724" w:author="Kirill Kachalov" w:date="2023-07-09T23:03:00Z"/>
          <w:rFonts w:ascii="Times New Roman" w:eastAsia="Times New Roman" w:hAnsi="Times New Roman" w:cs="Times New Roman"/>
        </w:rPr>
      </w:pPr>
    </w:p>
    <w:p w14:paraId="149393A9" w14:textId="77777777" w:rsidR="002C2B77" w:rsidRDefault="002C2B77">
      <w:pPr>
        <w:spacing w:after="17" w:line="259" w:lineRule="auto"/>
        <w:ind w:left="10" w:right="-21" w:hanging="10"/>
        <w:jc w:val="right"/>
        <w:rPr>
          <w:del w:id="2725" w:author="Kirill Kachalov" w:date="2023-07-09T23:03:00Z"/>
          <w:rFonts w:ascii="Times New Roman" w:eastAsia="Times New Roman" w:hAnsi="Times New Roman" w:cs="Times New Roman"/>
        </w:rPr>
      </w:pPr>
    </w:p>
    <w:p w14:paraId="7C947FA0" w14:textId="77777777" w:rsidR="00AE25DF" w:rsidRDefault="00AE25DF">
      <w:pPr>
        <w:spacing w:after="17" w:line="259" w:lineRule="auto"/>
        <w:ind w:left="10" w:right="-21" w:hanging="10"/>
        <w:jc w:val="right"/>
        <w:rPr>
          <w:del w:id="2726" w:author="Kirill Kachalov" w:date="2023-07-09T23:03:00Z"/>
          <w:rFonts w:ascii="Times New Roman" w:eastAsia="Times New Roman" w:hAnsi="Times New Roman" w:cs="Times New Roman"/>
        </w:rPr>
      </w:pPr>
    </w:p>
    <w:p w14:paraId="1C1A58D0" w14:textId="67F11708" w:rsidR="008A11E3" w:rsidRPr="00610403" w:rsidRDefault="00000000" w:rsidP="00610403">
      <w:pPr>
        <w:pBdr>
          <w:top w:val="nil"/>
          <w:left w:val="nil"/>
          <w:bottom w:val="nil"/>
          <w:right w:val="nil"/>
          <w:between w:val="nil"/>
        </w:pBdr>
        <w:spacing w:after="240" w:line="240" w:lineRule="auto"/>
        <w:ind w:left="708" w:hanging="708"/>
        <w:jc w:val="right"/>
        <w:rPr>
          <w:rFonts w:ascii="Times New Roman" w:hAnsi="Times New Roman"/>
          <w:b/>
          <w:lang w:val="ru-RU"/>
        </w:rPr>
      </w:pPr>
      <w:r w:rsidRPr="00610403">
        <w:rPr>
          <w:rFonts w:ascii="Times New Roman" w:hAnsi="Times New Roman"/>
          <w:b/>
          <w:lang w:val="ru-RU"/>
        </w:rPr>
        <w:t xml:space="preserve">Приложение №1 к Договору об оказании услуг по содействию в </w:t>
      </w:r>
      <w:del w:id="2727" w:author="Kirill Kachalov" w:date="2023-07-09T23:03:00Z">
        <w:r w:rsidR="00C27BB7" w:rsidRPr="00610403">
          <w:rPr>
            <w:rFonts w:ascii="Times New Roman" w:eastAsia="Times New Roman" w:hAnsi="Times New Roman" w:cs="Times New Roman"/>
            <w:lang w:val="ru-RU"/>
          </w:rPr>
          <w:delText xml:space="preserve">осуществлении инвестиций </w:delText>
        </w:r>
      </w:del>
      <w:ins w:id="2728" w:author="Kirill Kachalov" w:date="2023-07-09T23:03:00Z">
        <w:r w:rsidRPr="001E6AD4">
          <w:rPr>
            <w:rFonts w:ascii="Times New Roman" w:eastAsia="Times New Roman" w:hAnsi="Times New Roman" w:cs="Times New Roman"/>
            <w:b/>
            <w:lang w:val="ru-RU"/>
          </w:rPr>
          <w:t>инвестировании</w:t>
        </w:r>
      </w:ins>
    </w:p>
    <w:p w14:paraId="270D7C21" w14:textId="77777777" w:rsidR="003751B1" w:rsidRDefault="00C27BB7">
      <w:pPr>
        <w:spacing w:after="51" w:line="259" w:lineRule="auto"/>
        <w:ind w:left="45"/>
        <w:rPr>
          <w:del w:id="2729" w:author="Kirill Kachalov" w:date="2023-07-09T23:03:00Z"/>
          <w:rFonts w:ascii="Times New Roman" w:eastAsia="Times New Roman" w:hAnsi="Times New Roman" w:cs="Times New Roman"/>
        </w:rPr>
      </w:pPr>
      <w:del w:id="2730" w:author="Kirill Kachalov" w:date="2023-07-09T23:03:00Z">
        <w:r>
          <w:rPr>
            <w:rFonts w:ascii="Times New Roman" w:eastAsia="Times New Roman" w:hAnsi="Times New Roman" w:cs="Times New Roman"/>
          </w:rPr>
          <w:delText xml:space="preserve"> </w:delText>
        </w:r>
      </w:del>
    </w:p>
    <w:p w14:paraId="39CDD4A4" w14:textId="4B5FB8E2" w:rsidR="008A11E3" w:rsidRPr="00610403" w:rsidRDefault="00000000" w:rsidP="00610403">
      <w:pPr>
        <w:pBdr>
          <w:top w:val="nil"/>
          <w:left w:val="nil"/>
          <w:bottom w:val="nil"/>
          <w:right w:val="nil"/>
          <w:between w:val="nil"/>
        </w:pBdr>
        <w:spacing w:after="240" w:line="240" w:lineRule="auto"/>
        <w:ind w:left="708" w:hanging="708"/>
        <w:jc w:val="center"/>
        <w:rPr>
          <w:rFonts w:ascii="Times New Roman" w:hAnsi="Times New Roman"/>
          <w:b/>
          <w:lang w:val="ru-RU"/>
        </w:rPr>
      </w:pPr>
      <w:r w:rsidRPr="00610403">
        <w:rPr>
          <w:rFonts w:ascii="Times New Roman" w:hAnsi="Times New Roman"/>
          <w:b/>
          <w:lang w:val="ru-RU"/>
        </w:rPr>
        <w:t>ДЕКЛАРАЦИЯ О РИСКАХ</w:t>
      </w:r>
      <w:del w:id="2731" w:author="Kirill Kachalov" w:date="2023-07-09T23:03:00Z">
        <w:r w:rsidR="00C27BB7">
          <w:rPr>
            <w:rFonts w:ascii="Times New Roman" w:eastAsia="Times New Roman" w:hAnsi="Times New Roman" w:cs="Times New Roman"/>
          </w:rPr>
          <w:delText xml:space="preserve"> </w:delText>
        </w:r>
      </w:del>
    </w:p>
    <w:p w14:paraId="3244871A" w14:textId="77777777" w:rsidR="003751B1" w:rsidRDefault="00C27BB7">
      <w:pPr>
        <w:spacing w:after="17" w:line="259" w:lineRule="auto"/>
        <w:ind w:left="45"/>
        <w:rPr>
          <w:del w:id="2732" w:author="Kirill Kachalov" w:date="2023-07-09T23:03:00Z"/>
          <w:rFonts w:ascii="Times New Roman" w:eastAsia="Times New Roman" w:hAnsi="Times New Roman" w:cs="Times New Roman"/>
        </w:rPr>
      </w:pPr>
      <w:del w:id="2733" w:author="Kirill Kachalov" w:date="2023-07-09T23:03:00Z">
        <w:r>
          <w:rPr>
            <w:rFonts w:ascii="Times New Roman" w:eastAsia="Times New Roman" w:hAnsi="Times New Roman" w:cs="Times New Roman"/>
          </w:rPr>
          <w:delText xml:space="preserve"> </w:delText>
        </w:r>
      </w:del>
    </w:p>
    <w:p w14:paraId="28637072" w14:textId="68355C28" w:rsidR="008A11E3" w:rsidRPr="00610403" w:rsidRDefault="00000000" w:rsidP="00610403">
      <w:pPr>
        <w:spacing w:after="240" w:line="240" w:lineRule="auto"/>
        <w:jc w:val="both"/>
        <w:rPr>
          <w:rFonts w:ascii="Times New Roman" w:hAnsi="Times New Roman"/>
          <w:lang w:val="ru-RU"/>
        </w:rPr>
      </w:pPr>
      <w:r w:rsidRPr="00610403">
        <w:rPr>
          <w:rFonts w:ascii="Times New Roman" w:hAnsi="Times New Roman"/>
          <w:lang w:val="ru-RU"/>
        </w:rPr>
        <w:t xml:space="preserve">Декларация о рисках принимается Инвестором до присоединения к Договору об оказании услуг по содействию в </w:t>
      </w:r>
      <w:del w:id="2734" w:author="Kirill Kachalov" w:date="2023-07-09T23:03:00Z">
        <w:r w:rsidR="00C27BB7" w:rsidRPr="00610403">
          <w:rPr>
            <w:rFonts w:ascii="Times New Roman" w:eastAsia="Times New Roman" w:hAnsi="Times New Roman" w:cs="Times New Roman"/>
            <w:lang w:val="ru-RU"/>
          </w:rPr>
          <w:delText>осуществлении инвестирования</w:delText>
        </w:r>
      </w:del>
      <w:ins w:id="2735" w:author="Kirill Kachalov" w:date="2023-07-09T23:03:00Z">
        <w:r w:rsidRPr="001E6AD4">
          <w:rPr>
            <w:rFonts w:ascii="Times New Roman" w:eastAsia="Times New Roman" w:hAnsi="Times New Roman" w:cs="Times New Roman"/>
            <w:lang w:val="ru-RU"/>
          </w:rPr>
          <w:t>инвестировании</w:t>
        </w:r>
      </w:ins>
      <w:r w:rsidRPr="00610403">
        <w:rPr>
          <w:rFonts w:ascii="Times New Roman" w:hAnsi="Times New Roman"/>
          <w:lang w:val="ru-RU"/>
        </w:rPr>
        <w:t xml:space="preserve"> путем нажатия </w:t>
      </w:r>
      <w:del w:id="2736" w:author="Kirill Kachalov" w:date="2023-07-09T23:03:00Z">
        <w:r w:rsidR="00C27BB7" w:rsidRPr="00610403">
          <w:rPr>
            <w:rFonts w:ascii="Times New Roman" w:eastAsia="Times New Roman" w:hAnsi="Times New Roman" w:cs="Times New Roman"/>
            <w:lang w:val="ru-RU"/>
          </w:rPr>
          <w:delText>специальной</w:delText>
        </w:r>
      </w:del>
      <w:ins w:id="2737" w:author="Kirill Kachalov" w:date="2023-07-09T23:03:00Z">
        <w:r w:rsidRPr="001E6AD4">
          <w:rPr>
            <w:rFonts w:ascii="Times New Roman" w:eastAsia="Times New Roman" w:hAnsi="Times New Roman" w:cs="Times New Roman"/>
            <w:lang w:val="ru-RU"/>
          </w:rPr>
          <w:t>виртуальной</w:t>
        </w:r>
      </w:ins>
      <w:r w:rsidRPr="00610403">
        <w:rPr>
          <w:rFonts w:ascii="Times New Roman" w:hAnsi="Times New Roman"/>
          <w:lang w:val="ru-RU"/>
        </w:rPr>
        <w:t xml:space="preserve"> Кнопки</w:t>
      </w:r>
      <w:del w:id="2738" w:author="Kirill Kachalov" w:date="2023-07-09T23:03:00Z">
        <w:r w:rsidR="00C27BB7" w:rsidRPr="00610403">
          <w:rPr>
            <w:rFonts w:ascii="Times New Roman" w:eastAsia="Times New Roman" w:hAnsi="Times New Roman" w:cs="Times New Roman"/>
            <w:lang w:val="ru-RU"/>
          </w:rPr>
          <w:delText xml:space="preserve"> в Личном кабинете</w:delText>
        </w:r>
      </w:del>
      <w:r w:rsidRPr="00610403">
        <w:rPr>
          <w:rFonts w:ascii="Times New Roman" w:hAnsi="Times New Roman"/>
          <w:lang w:val="ru-RU"/>
        </w:rPr>
        <w:t xml:space="preserve">. Без ознакомления с Декларацией о рисках присоединение к Договору об оказании услуг по содействию в </w:t>
      </w:r>
      <w:del w:id="2739" w:author="Kirill Kachalov" w:date="2023-07-09T23:03:00Z">
        <w:r w:rsidR="00C27BB7" w:rsidRPr="00610403">
          <w:rPr>
            <w:rFonts w:ascii="Times New Roman" w:eastAsia="Times New Roman" w:hAnsi="Times New Roman" w:cs="Times New Roman"/>
            <w:lang w:val="ru-RU"/>
          </w:rPr>
          <w:delText>осуществлении инвестирования</w:delText>
        </w:r>
      </w:del>
      <w:ins w:id="2740" w:author="Kirill Kachalov" w:date="2023-07-09T23:03:00Z">
        <w:r w:rsidRPr="001E6AD4">
          <w:rPr>
            <w:rFonts w:ascii="Times New Roman" w:eastAsia="Times New Roman" w:hAnsi="Times New Roman" w:cs="Times New Roman"/>
            <w:lang w:val="ru-RU"/>
          </w:rPr>
          <w:t>инвестировании</w:t>
        </w:r>
      </w:ins>
      <w:r w:rsidRPr="00610403">
        <w:rPr>
          <w:rFonts w:ascii="Times New Roman" w:hAnsi="Times New Roman"/>
          <w:lang w:val="ru-RU"/>
        </w:rPr>
        <w:t xml:space="preserve"> технически невозможно.</w:t>
      </w:r>
      <w:del w:id="2741" w:author="Kirill Kachalov" w:date="2023-07-09T23:03:00Z">
        <w:r w:rsidR="00C27BB7" w:rsidRPr="00610403">
          <w:rPr>
            <w:rFonts w:ascii="Times New Roman" w:eastAsia="Times New Roman" w:hAnsi="Times New Roman" w:cs="Times New Roman"/>
            <w:lang w:val="ru-RU"/>
          </w:rPr>
          <w:delText xml:space="preserve">  </w:delText>
        </w:r>
      </w:del>
    </w:p>
    <w:p w14:paraId="09DD893A" w14:textId="77777777" w:rsidR="008A11E3" w:rsidRPr="00610403" w:rsidRDefault="00000000" w:rsidP="00610403">
      <w:pPr>
        <w:spacing w:after="240" w:line="240" w:lineRule="auto"/>
        <w:jc w:val="both"/>
        <w:rPr>
          <w:rFonts w:ascii="Times New Roman" w:hAnsi="Times New Roman"/>
          <w:lang w:val="ru-RU"/>
        </w:rPr>
      </w:pPr>
      <w:r w:rsidRPr="00610403">
        <w:rPr>
          <w:rFonts w:ascii="Times New Roman" w:hAnsi="Times New Roman"/>
          <w:lang w:val="ru-RU"/>
        </w:rPr>
        <w:t xml:space="preserve">Инвестор подтверждает, что он уведомлен и предупрежден о том, что осуществление операций на финансовом рынке неразрывно связано с определенными системными и рыночными рисками. </w:t>
      </w:r>
    </w:p>
    <w:p w14:paraId="12E6384F" w14:textId="1A41A640" w:rsidR="008A11E3" w:rsidRPr="00610403" w:rsidRDefault="00000000" w:rsidP="00610403">
      <w:pPr>
        <w:spacing w:after="240" w:line="240" w:lineRule="auto"/>
        <w:jc w:val="both"/>
        <w:rPr>
          <w:rFonts w:ascii="Times New Roman" w:hAnsi="Times New Roman"/>
          <w:lang w:val="ru-RU"/>
        </w:rPr>
      </w:pPr>
      <w:r w:rsidRPr="00610403">
        <w:rPr>
          <w:rFonts w:ascii="Times New Roman" w:hAnsi="Times New Roman"/>
          <w:lang w:val="ru-RU"/>
        </w:rPr>
        <w:t xml:space="preserve">Присоединение к Договору об оказании услуг по содействию в </w:t>
      </w:r>
      <w:del w:id="2742" w:author="Kirill Kachalov" w:date="2023-07-09T23:03:00Z">
        <w:r w:rsidR="00C27BB7" w:rsidRPr="00610403">
          <w:rPr>
            <w:rFonts w:ascii="Times New Roman" w:eastAsia="Times New Roman" w:hAnsi="Times New Roman" w:cs="Times New Roman"/>
            <w:lang w:val="ru-RU"/>
          </w:rPr>
          <w:delText>осуществлении инвестирования</w:delText>
        </w:r>
      </w:del>
      <w:ins w:id="2743" w:author="Kirill Kachalov" w:date="2023-07-09T23:03:00Z">
        <w:r w:rsidRPr="001E6AD4">
          <w:rPr>
            <w:rFonts w:ascii="Times New Roman" w:eastAsia="Times New Roman" w:hAnsi="Times New Roman" w:cs="Times New Roman"/>
            <w:lang w:val="ru-RU"/>
          </w:rPr>
          <w:t>инвестировании</w:t>
        </w:r>
      </w:ins>
      <w:r w:rsidRPr="00610403">
        <w:rPr>
          <w:rFonts w:ascii="Times New Roman" w:hAnsi="Times New Roman"/>
          <w:lang w:val="ru-RU"/>
        </w:rPr>
        <w:t xml:space="preserve"> означает, что Инвестор ознакомился с рисками, связанными </w:t>
      </w:r>
      <w:r w:rsidR="00980ECC" w:rsidRPr="00610403">
        <w:rPr>
          <w:rFonts w:ascii="Times New Roman" w:hAnsi="Times New Roman"/>
          <w:lang w:val="ru-RU"/>
        </w:rPr>
        <w:t>с инвестированием</w:t>
      </w:r>
      <w:ins w:id="2744" w:author="Kirill Kachalov" w:date="2023-07-09T23:03:00Z">
        <w:r w:rsidR="00980ECC" w:rsidRPr="001E6AD4">
          <w:rPr>
            <w:rFonts w:ascii="Times New Roman" w:eastAsia="Times New Roman" w:hAnsi="Times New Roman" w:cs="Times New Roman"/>
            <w:lang w:val="ru-RU"/>
          </w:rPr>
          <w:t>,</w:t>
        </w:r>
      </w:ins>
      <w:r w:rsidRPr="00610403">
        <w:rPr>
          <w:rFonts w:ascii="Times New Roman" w:hAnsi="Times New Roman"/>
          <w:lang w:val="ru-RU"/>
        </w:rPr>
        <w:t xml:space="preserve"> и осознает, что инвестирование с использованием </w:t>
      </w:r>
      <w:del w:id="2745" w:author="Kirill Kachalov" w:date="2023-07-09T23:03:00Z">
        <w:r w:rsidR="00C27BB7" w:rsidRPr="00610403">
          <w:rPr>
            <w:rFonts w:ascii="Times New Roman" w:eastAsia="Times New Roman" w:hAnsi="Times New Roman" w:cs="Times New Roman"/>
            <w:lang w:val="ru-RU"/>
          </w:rPr>
          <w:delText>Инвестиционной платформы</w:delText>
        </w:r>
      </w:del>
      <w:ins w:id="2746" w:author="Kirill Kachalov" w:date="2023-07-09T23:03:00Z">
        <w:r w:rsidRPr="001E6AD4">
          <w:rPr>
            <w:rFonts w:ascii="Times New Roman" w:eastAsia="Times New Roman" w:hAnsi="Times New Roman" w:cs="Times New Roman"/>
            <w:lang w:val="ru-RU"/>
          </w:rPr>
          <w:t>Платформы</w:t>
        </w:r>
      </w:ins>
      <w:r w:rsidRPr="00610403">
        <w:rPr>
          <w:rFonts w:ascii="Times New Roman" w:hAnsi="Times New Roman"/>
          <w:lang w:val="ru-RU"/>
        </w:rPr>
        <w:t xml:space="preserve"> является высокорискованным и может привести к потере инвестиций в полном объеме, и принимает такие риски. </w:t>
      </w:r>
    </w:p>
    <w:p w14:paraId="250AF80E" w14:textId="6393B6D8" w:rsidR="008A11E3" w:rsidRPr="00610403" w:rsidRDefault="00000000" w:rsidP="00610403">
      <w:pPr>
        <w:spacing w:after="240" w:line="240" w:lineRule="auto"/>
        <w:jc w:val="both"/>
        <w:rPr>
          <w:rFonts w:ascii="Times New Roman" w:hAnsi="Times New Roman"/>
          <w:lang w:val="ru-RU"/>
        </w:rPr>
      </w:pPr>
      <w:r w:rsidRPr="00610403">
        <w:rPr>
          <w:rFonts w:ascii="Times New Roman" w:hAnsi="Times New Roman"/>
          <w:lang w:val="ru-RU"/>
        </w:rPr>
        <w:t xml:space="preserve">Под риском понимается возможность наступления неблагоприятных событий, которые могут повлечь за собой возникновение финансовых и иных возможных потерь у Инвестора. </w:t>
      </w:r>
      <w:del w:id="2747" w:author="Kirill Kachalov" w:date="2023-07-09T23:03:00Z">
        <w:r w:rsidR="00C27BB7" w:rsidRPr="00610403">
          <w:rPr>
            <w:rFonts w:ascii="Times New Roman" w:eastAsia="Times New Roman" w:hAnsi="Times New Roman" w:cs="Times New Roman"/>
            <w:lang w:val="ru-RU"/>
          </w:rPr>
          <w:delText xml:space="preserve"> </w:delText>
        </w:r>
      </w:del>
    </w:p>
    <w:p w14:paraId="30DB0442" w14:textId="77777777" w:rsidR="008A11E3" w:rsidRPr="00610403" w:rsidRDefault="00000000" w:rsidP="00610403">
      <w:pPr>
        <w:spacing w:after="240" w:line="240" w:lineRule="auto"/>
        <w:jc w:val="both"/>
        <w:rPr>
          <w:rFonts w:ascii="Times New Roman" w:hAnsi="Times New Roman"/>
          <w:lang w:val="ru-RU"/>
        </w:rPr>
      </w:pPr>
      <w:r w:rsidRPr="00610403">
        <w:rPr>
          <w:rFonts w:ascii="Times New Roman" w:hAnsi="Times New Roman"/>
          <w:lang w:val="ru-RU"/>
        </w:rPr>
        <w:t xml:space="preserve">Приведенный перечень рисков, позволяет дать Инвестору общее представление об основных рисках, с которыми он может столкнуться при осуществлении Инвестирования, но не может являться исчерпывающим.  </w:t>
      </w:r>
    </w:p>
    <w:p w14:paraId="5D3F2347" w14:textId="77777777" w:rsidR="008A11E3" w:rsidRPr="00610403" w:rsidRDefault="00000000" w:rsidP="00610403">
      <w:pPr>
        <w:spacing w:after="240" w:line="240" w:lineRule="auto"/>
        <w:jc w:val="both"/>
        <w:rPr>
          <w:rFonts w:ascii="Times New Roman" w:hAnsi="Times New Roman"/>
          <w:lang w:val="ru-RU"/>
        </w:rPr>
      </w:pPr>
      <w:r w:rsidRPr="00610403">
        <w:rPr>
          <w:rFonts w:ascii="Times New Roman" w:hAnsi="Times New Roman"/>
          <w:lang w:val="ru-RU"/>
        </w:rPr>
        <w:t xml:space="preserve">При осуществлении финансовых операций на Платформе существуют следующие риски: </w:t>
      </w:r>
    </w:p>
    <w:p w14:paraId="5A3949B0" w14:textId="1B1906E3" w:rsidR="008A11E3" w:rsidRPr="00610403" w:rsidRDefault="00000000" w:rsidP="00610403">
      <w:pPr>
        <w:numPr>
          <w:ilvl w:val="0"/>
          <w:numId w:val="5"/>
        </w:numPr>
        <w:spacing w:after="240" w:line="240" w:lineRule="auto"/>
        <w:ind w:left="708" w:hanging="708"/>
        <w:jc w:val="both"/>
        <w:rPr>
          <w:rFonts w:ascii="Times New Roman" w:hAnsi="Times New Roman"/>
          <w:lang w:val="ru-RU"/>
        </w:rPr>
      </w:pPr>
      <w:ins w:id="2748" w:author="Kirill Kachalov" w:date="2023-07-09T23:03:00Z">
        <w:r w:rsidRPr="001E6AD4">
          <w:rPr>
            <w:rFonts w:ascii="Times New Roman" w:eastAsia="Times New Roman" w:hAnsi="Times New Roman" w:cs="Times New Roman"/>
            <w:lang w:val="ru-RU"/>
          </w:rPr>
          <w:t>риски</w:t>
        </w:r>
      </w:ins>
      <w:customXmlDelRangeStart w:id="2749" w:author="Kirill Kachalov" w:date="2023-07-09T23:03:00Z"/>
      <w:sdt>
        <w:sdtPr>
          <w:rPr>
            <w:rFonts w:ascii="Times New Roman" w:hAnsi="Times New Roman" w:cs="Times New Roman"/>
          </w:rPr>
          <w:tag w:val="goog_rdk_263"/>
          <w:id w:val="-365294129"/>
        </w:sdtPr>
        <w:sdtContent>
          <w:customXmlDelRangeEnd w:id="2749"/>
          <w:del w:id="2750" w:author="Kirill Kachalov" w:date="2023-07-09T23:03:00Z">
            <w:r w:rsidR="00C27BB7" w:rsidRPr="00610403">
              <w:rPr>
                <w:rFonts w:ascii="Times New Roman" w:eastAsia="Gungsuh" w:hAnsi="Times New Roman" w:cs="Times New Roman"/>
                <w:lang w:val="ru-RU"/>
              </w:rPr>
              <w:delText xml:space="preserve">− </w:delText>
            </w:r>
            <w:r w:rsidR="00C27BB7" w:rsidRPr="00610403">
              <w:rPr>
                <w:rFonts w:ascii="Times New Roman" w:eastAsia="Gungsuh" w:hAnsi="Times New Roman" w:cs="Times New Roman"/>
                <w:lang w:val="ru-RU"/>
              </w:rPr>
              <w:tab/>
              <w:delText>Риски</w:delText>
            </w:r>
          </w:del>
          <w:r w:rsidRPr="00610403">
            <w:rPr>
              <w:rFonts w:ascii="Times New Roman" w:hAnsi="Times New Roman"/>
              <w:lang w:val="ru-RU"/>
            </w:rPr>
            <w:t xml:space="preserve"> неисполнения </w:t>
          </w:r>
          <w:ins w:id="2751" w:author="Kirill Kachalov" w:date="2023-07-09T23:03:00Z">
            <w:r w:rsidRPr="001E6AD4">
              <w:rPr>
                <w:rFonts w:ascii="Times New Roman" w:eastAsia="Times New Roman" w:hAnsi="Times New Roman" w:cs="Times New Roman"/>
                <w:lang w:val="ru-RU"/>
              </w:rPr>
              <w:t xml:space="preserve">или ненадлежащего исполнения Лицами, привлекающими инвестиции, </w:t>
            </w:r>
          </w:ins>
          <w:r w:rsidRPr="00610403">
            <w:rPr>
              <w:rFonts w:ascii="Times New Roman" w:hAnsi="Times New Roman"/>
              <w:lang w:val="ru-RU"/>
            </w:rPr>
            <w:t>обязательств по Договорам инвестирования</w:t>
          </w:r>
          <w:del w:id="2752" w:author="Kirill Kachalov" w:date="2023-07-09T23:03:00Z">
            <w:r w:rsidR="00C27BB7" w:rsidRPr="00610403">
              <w:rPr>
                <w:rFonts w:ascii="Times New Roman" w:eastAsia="Gungsuh" w:hAnsi="Times New Roman" w:cs="Times New Roman"/>
                <w:lang w:val="ru-RU"/>
              </w:rPr>
              <w:delText xml:space="preserve"> (Кредитные риски): </w:delText>
            </w:r>
          </w:del>
          <w:customXmlDelRangeStart w:id="2753" w:author="Kirill Kachalov" w:date="2023-07-09T23:03:00Z"/>
        </w:sdtContent>
      </w:sdt>
      <w:customXmlDelRangeEnd w:id="2753"/>
      <w:ins w:id="2754" w:author="Kirill Kachalov" w:date="2023-07-09T23:03:00Z">
        <w:r w:rsidRPr="001E6AD4">
          <w:rPr>
            <w:rFonts w:ascii="Times New Roman" w:eastAsia="Times New Roman" w:hAnsi="Times New Roman" w:cs="Times New Roman"/>
            <w:lang w:val="ru-RU"/>
          </w:rPr>
          <w:t>.</w:t>
        </w:r>
      </w:ins>
    </w:p>
    <w:p w14:paraId="62CCB82E" w14:textId="01374199" w:rsidR="008A11E3" w:rsidRPr="00610403" w:rsidRDefault="00000000" w:rsidP="00610403">
      <w:pPr>
        <w:spacing w:after="240" w:line="240" w:lineRule="auto"/>
        <w:ind w:left="720"/>
        <w:jc w:val="both"/>
        <w:rPr>
          <w:rFonts w:ascii="Times New Roman" w:hAnsi="Times New Roman"/>
          <w:lang w:val="ru-RU"/>
        </w:rPr>
      </w:pPr>
      <w:r w:rsidRPr="00610403">
        <w:rPr>
          <w:rFonts w:ascii="Times New Roman" w:hAnsi="Times New Roman"/>
          <w:lang w:val="ru-RU"/>
        </w:rPr>
        <w:t xml:space="preserve">Невозможность исполнения </w:t>
      </w:r>
      <w:ins w:id="2755" w:author="Kirill Kachalov" w:date="2023-07-09T23:03:00Z">
        <w:r w:rsidRPr="001E6AD4">
          <w:rPr>
            <w:rFonts w:ascii="Times New Roman" w:eastAsia="Times New Roman" w:hAnsi="Times New Roman" w:cs="Times New Roman"/>
            <w:lang w:val="ru-RU"/>
          </w:rPr>
          <w:t xml:space="preserve">или ненадлежащего исполнения </w:t>
        </w:r>
      </w:ins>
      <w:r w:rsidRPr="00610403">
        <w:rPr>
          <w:rFonts w:ascii="Times New Roman" w:hAnsi="Times New Roman"/>
          <w:lang w:val="ru-RU"/>
        </w:rPr>
        <w:t xml:space="preserve">обязательств может быть связана с ухудшением </w:t>
      </w:r>
      <w:del w:id="2756" w:author="Kirill Kachalov" w:date="2023-07-09T23:03:00Z">
        <w:r w:rsidR="00C27BB7" w:rsidRPr="00610403">
          <w:rPr>
            <w:rFonts w:ascii="Times New Roman" w:eastAsia="Times New Roman" w:hAnsi="Times New Roman" w:cs="Times New Roman"/>
            <w:lang w:val="ru-RU"/>
          </w:rPr>
          <w:delText xml:space="preserve"> </w:delText>
        </w:r>
      </w:del>
      <w:r w:rsidRPr="00610403">
        <w:rPr>
          <w:rFonts w:ascii="Times New Roman" w:hAnsi="Times New Roman"/>
          <w:lang w:val="ru-RU"/>
        </w:rPr>
        <w:t xml:space="preserve">финансового положения Лица, привлекающего инвестиции, в т. ч. с риском банкротства </w:t>
      </w:r>
      <w:del w:id="2757" w:author="Kirill Kachalov" w:date="2023-07-09T23:03:00Z">
        <w:r w:rsidR="00C27BB7" w:rsidRPr="00610403">
          <w:rPr>
            <w:rFonts w:ascii="Times New Roman" w:eastAsia="Times New Roman" w:hAnsi="Times New Roman" w:cs="Times New Roman"/>
            <w:lang w:val="ru-RU"/>
          </w:rPr>
          <w:delText xml:space="preserve">- </w:delText>
        </w:r>
      </w:del>
      <w:ins w:id="2758" w:author="Kirill Kachalov" w:date="2023-07-09T23:03:00Z">
        <w:r w:rsidRPr="001E6AD4">
          <w:rPr>
            <w:rFonts w:ascii="Times New Roman" w:eastAsia="Times New Roman" w:hAnsi="Times New Roman" w:cs="Times New Roman"/>
            <w:lang w:val="ru-RU"/>
          </w:rPr>
          <w:t>(несостоятельности) -</w:t>
        </w:r>
      </w:ins>
      <w:r w:rsidRPr="00610403">
        <w:rPr>
          <w:rFonts w:ascii="Times New Roman" w:hAnsi="Times New Roman"/>
          <w:lang w:val="ru-RU"/>
        </w:rPr>
        <w:t xml:space="preserve"> в результате неплатежеспособности Лица, привлекающего инвестиции</w:t>
      </w:r>
      <w:del w:id="2759" w:author="Kirill Kachalov" w:date="2023-07-09T23:03:00Z">
        <w:r w:rsidR="00C27BB7" w:rsidRPr="00610403">
          <w:rPr>
            <w:rFonts w:ascii="Times New Roman" w:eastAsia="Times New Roman" w:hAnsi="Times New Roman" w:cs="Times New Roman"/>
            <w:lang w:val="ru-RU"/>
          </w:rPr>
          <w:delText>, риск может</w:delText>
        </w:r>
      </w:del>
      <w:ins w:id="2760" w:author="Kirill Kachalov" w:date="2023-07-09T23:03:00Z">
        <w:r w:rsidRPr="001E6AD4">
          <w:rPr>
            <w:rFonts w:ascii="Times New Roman" w:eastAsia="Times New Roman" w:hAnsi="Times New Roman" w:cs="Times New Roman"/>
            <w:lang w:val="ru-RU"/>
          </w:rPr>
          <w:t>. Данные риски могут</w:t>
        </w:r>
      </w:ins>
      <w:r w:rsidRPr="00610403">
        <w:rPr>
          <w:rFonts w:ascii="Times New Roman" w:hAnsi="Times New Roman"/>
          <w:lang w:val="ru-RU"/>
        </w:rPr>
        <w:t xml:space="preserve"> привести к потере части или даже </w:t>
      </w:r>
      <w:del w:id="2761" w:author="Kirill Kachalov" w:date="2023-07-09T23:03:00Z">
        <w:r w:rsidR="00C27BB7" w:rsidRPr="00610403">
          <w:rPr>
            <w:rFonts w:ascii="Times New Roman" w:eastAsia="Times New Roman" w:hAnsi="Times New Roman" w:cs="Times New Roman"/>
            <w:lang w:val="ru-RU"/>
          </w:rPr>
          <w:delText>всей суммы</w:delText>
        </w:r>
      </w:del>
      <w:ins w:id="2762" w:author="Kirill Kachalov" w:date="2023-07-09T23:03:00Z">
        <w:r w:rsidRPr="001E6AD4">
          <w:rPr>
            <w:rFonts w:ascii="Times New Roman" w:eastAsia="Times New Roman" w:hAnsi="Times New Roman" w:cs="Times New Roman"/>
            <w:lang w:val="ru-RU"/>
          </w:rPr>
          <w:t>всего</w:t>
        </w:r>
      </w:ins>
      <w:r w:rsidRPr="00610403">
        <w:rPr>
          <w:rFonts w:ascii="Times New Roman" w:hAnsi="Times New Roman"/>
          <w:lang w:val="ru-RU"/>
        </w:rPr>
        <w:t xml:space="preserve"> Займа и</w:t>
      </w:r>
      <w:del w:id="2763" w:author="Kirill Kachalov" w:date="2023-07-09T23:03:00Z">
        <w:r w:rsidR="00C27BB7" w:rsidRPr="00610403">
          <w:rPr>
            <w:rFonts w:ascii="Times New Roman" w:eastAsia="Times New Roman" w:hAnsi="Times New Roman" w:cs="Times New Roman"/>
            <w:lang w:val="ru-RU"/>
          </w:rPr>
          <w:delText>/</w:delText>
        </w:r>
      </w:del>
      <w:ins w:id="2764" w:author="Kirill Kachalov" w:date="2023-07-09T23:03:00Z">
        <w:r w:rsidRPr="001E6AD4">
          <w:rPr>
            <w:rFonts w:ascii="Times New Roman" w:eastAsia="Times New Roman" w:hAnsi="Times New Roman" w:cs="Times New Roman"/>
            <w:lang w:val="ru-RU"/>
          </w:rPr>
          <w:t xml:space="preserve"> (</w:t>
        </w:r>
      </w:ins>
      <w:r w:rsidRPr="00610403">
        <w:rPr>
          <w:rFonts w:ascii="Times New Roman" w:hAnsi="Times New Roman"/>
          <w:lang w:val="ru-RU"/>
        </w:rPr>
        <w:t>или</w:t>
      </w:r>
      <w:ins w:id="2765" w:author="Kirill Kachalov" w:date="2023-07-09T23:03:00Z">
        <w:r w:rsidRPr="001E6AD4">
          <w:rPr>
            <w:rFonts w:ascii="Times New Roman" w:eastAsia="Times New Roman" w:hAnsi="Times New Roman" w:cs="Times New Roman"/>
            <w:lang w:val="ru-RU"/>
          </w:rPr>
          <w:t>) начисленных на него</w:t>
        </w:r>
      </w:ins>
      <w:r w:rsidRPr="00610403">
        <w:rPr>
          <w:rFonts w:ascii="Times New Roman" w:hAnsi="Times New Roman"/>
          <w:lang w:val="ru-RU"/>
        </w:rPr>
        <w:t xml:space="preserve"> процентов.</w:t>
      </w:r>
      <w:del w:id="2766" w:author="Kirill Kachalov" w:date="2023-07-09T23:03:00Z">
        <w:r w:rsidR="00C27BB7" w:rsidRPr="00610403">
          <w:rPr>
            <w:rFonts w:ascii="Times New Roman" w:eastAsia="Times New Roman" w:hAnsi="Times New Roman" w:cs="Times New Roman"/>
            <w:lang w:val="ru-RU"/>
          </w:rPr>
          <w:delText xml:space="preserve"> </w:delText>
        </w:r>
      </w:del>
    </w:p>
    <w:p w14:paraId="62C2B558" w14:textId="52808377" w:rsidR="008A11E3" w:rsidRPr="00610403" w:rsidRDefault="00C27BB7" w:rsidP="00610403">
      <w:pPr>
        <w:pBdr>
          <w:top w:val="nil"/>
          <w:left w:val="nil"/>
          <w:bottom w:val="nil"/>
          <w:right w:val="nil"/>
          <w:between w:val="nil"/>
        </w:pBdr>
        <w:spacing w:after="240" w:line="240" w:lineRule="auto"/>
        <w:ind w:left="720"/>
        <w:jc w:val="both"/>
        <w:rPr>
          <w:rFonts w:ascii="Times New Roman" w:hAnsi="Times New Roman"/>
          <w:lang w:val="ru-RU"/>
        </w:rPr>
      </w:pPr>
      <w:del w:id="2767" w:author="Kirill Kachalov" w:date="2023-07-09T23:03:00Z">
        <w:r w:rsidRPr="00610403">
          <w:rPr>
            <w:rFonts w:ascii="Times New Roman" w:eastAsia="Times New Roman" w:hAnsi="Times New Roman" w:cs="Times New Roman"/>
            <w:lang w:val="ru-RU"/>
          </w:rPr>
          <w:delText>Риск</w:delText>
        </w:r>
      </w:del>
      <w:ins w:id="2768" w:author="Kirill Kachalov" w:date="2023-07-09T23:03:00Z">
        <w:r w:rsidR="00000000" w:rsidRPr="001E6AD4">
          <w:rPr>
            <w:rFonts w:ascii="Times New Roman" w:eastAsia="Times New Roman" w:hAnsi="Times New Roman" w:cs="Times New Roman"/>
            <w:lang w:val="ru-RU"/>
          </w:rPr>
          <w:t>Риски</w:t>
        </w:r>
      </w:ins>
      <w:r w:rsidR="00000000" w:rsidRPr="00610403">
        <w:rPr>
          <w:rFonts w:ascii="Times New Roman" w:hAnsi="Times New Roman"/>
          <w:lang w:val="ru-RU"/>
        </w:rPr>
        <w:t xml:space="preserve"> просрочки</w:t>
      </w:r>
      <w:del w:id="2769" w:author="Kirill Kachalov" w:date="2023-07-09T23:03:00Z">
        <w:r w:rsidRPr="00610403">
          <w:rPr>
            <w:rFonts w:ascii="Times New Roman" w:eastAsia="Times New Roman" w:hAnsi="Times New Roman" w:cs="Times New Roman"/>
            <w:lang w:val="ru-RU"/>
          </w:rPr>
          <w:delText xml:space="preserve"> -</w:delText>
        </w:r>
      </w:del>
      <w:ins w:id="2770" w:author="Kirill Kachalov" w:date="2023-07-09T23:03:00Z">
        <w:r w:rsidR="00000000" w:rsidRPr="001E6AD4">
          <w:rPr>
            <w:rFonts w:ascii="Times New Roman" w:eastAsia="Times New Roman" w:hAnsi="Times New Roman" w:cs="Times New Roman"/>
            <w:lang w:val="ru-RU"/>
          </w:rPr>
          <w:t>, то есть,</w:t>
        </w:r>
      </w:ins>
      <w:r w:rsidR="00000000" w:rsidRPr="00610403">
        <w:rPr>
          <w:rFonts w:ascii="Times New Roman" w:hAnsi="Times New Roman"/>
          <w:lang w:val="ru-RU"/>
        </w:rPr>
        <w:t xml:space="preserve"> возможность</w:t>
      </w:r>
      <w:ins w:id="2771" w:author="Kirill Kachalov" w:date="2023-07-09T23:03:00Z">
        <w:r w:rsidR="00000000" w:rsidRPr="001E6AD4">
          <w:rPr>
            <w:rFonts w:ascii="Times New Roman" w:eastAsia="Times New Roman" w:hAnsi="Times New Roman" w:cs="Times New Roman"/>
            <w:lang w:val="ru-RU"/>
          </w:rPr>
          <w:t xml:space="preserve"> возникновения у Инвестора</w:t>
        </w:r>
      </w:ins>
      <w:r w:rsidR="00000000" w:rsidRPr="00610403">
        <w:rPr>
          <w:rFonts w:ascii="Times New Roman" w:hAnsi="Times New Roman"/>
          <w:lang w:val="ru-RU"/>
        </w:rPr>
        <w:t xml:space="preserve"> потерь вследствие несвоевременного исполнения Лицом, привлекающим инвестиции, своих обязательств по </w:t>
      </w:r>
      <w:r w:rsidR="00000000" w:rsidRPr="00610403">
        <w:rPr>
          <w:rFonts w:ascii="Times New Roman" w:hAnsi="Times New Roman"/>
          <w:lang w:val="ru-RU"/>
        </w:rPr>
        <w:lastRenderedPageBreak/>
        <w:t xml:space="preserve">возврату Займа, также является составляющей </w:t>
      </w:r>
      <w:del w:id="2772" w:author="Kirill Kachalov" w:date="2023-07-09T23:03:00Z">
        <w:r w:rsidRPr="00610403">
          <w:rPr>
            <w:rFonts w:ascii="Times New Roman" w:eastAsia="Times New Roman" w:hAnsi="Times New Roman" w:cs="Times New Roman"/>
            <w:lang w:val="ru-RU"/>
          </w:rPr>
          <w:delText xml:space="preserve">такого кредитного риска. </w:delText>
        </w:r>
      </w:del>
      <w:ins w:id="2773" w:author="Kirill Kachalov" w:date="2023-07-09T23:03:00Z">
        <w:r w:rsidR="00000000" w:rsidRPr="001E6AD4">
          <w:rPr>
            <w:rFonts w:ascii="Times New Roman" w:eastAsia="Times New Roman" w:hAnsi="Times New Roman" w:cs="Times New Roman"/>
            <w:lang w:val="ru-RU"/>
          </w:rPr>
          <w:t>указанных в настоящем пункте (1) рисков.</w:t>
        </w:r>
      </w:ins>
      <w:r w:rsidR="00000000" w:rsidRPr="00610403">
        <w:rPr>
          <w:rFonts w:ascii="Times New Roman" w:hAnsi="Times New Roman"/>
          <w:lang w:val="ru-RU"/>
        </w:rPr>
        <w:t xml:space="preserve"> Пени, взимаемые в таких случаях с Лица, привлекающего инвестиции, могут не покрывать в полной мере </w:t>
      </w:r>
      <w:del w:id="2774" w:author="Kirill Kachalov" w:date="2023-07-09T23:03:00Z">
        <w:r w:rsidRPr="00610403">
          <w:rPr>
            <w:rFonts w:ascii="Times New Roman" w:eastAsia="Times New Roman" w:hAnsi="Times New Roman" w:cs="Times New Roman"/>
            <w:lang w:val="ru-RU"/>
          </w:rPr>
          <w:delText xml:space="preserve">реальные </w:delText>
        </w:r>
      </w:del>
      <w:r w:rsidR="00000000" w:rsidRPr="00610403">
        <w:rPr>
          <w:rFonts w:ascii="Times New Roman" w:hAnsi="Times New Roman"/>
          <w:lang w:val="ru-RU"/>
        </w:rPr>
        <w:t>убытки Инвестора, в том числе</w:t>
      </w:r>
      <w:del w:id="2775" w:author="Kirill Kachalov" w:date="2023-07-09T23:03:00Z">
        <w:r w:rsidRPr="00610403">
          <w:rPr>
            <w:rFonts w:ascii="Times New Roman" w:eastAsia="Times New Roman" w:hAnsi="Times New Roman" w:cs="Times New Roman"/>
            <w:lang w:val="ru-RU"/>
          </w:rPr>
          <w:delText xml:space="preserve"> дополнительные</w:delText>
        </w:r>
      </w:del>
      <w:r w:rsidR="00000000" w:rsidRPr="00610403">
        <w:rPr>
          <w:rFonts w:ascii="Times New Roman" w:hAnsi="Times New Roman"/>
          <w:lang w:val="ru-RU"/>
        </w:rPr>
        <w:t xml:space="preserve"> расходы, связанные с истребованием Инвестором задолженности с Лица, привлекающего инвестиции, в досудебном и</w:t>
      </w:r>
      <w:del w:id="2776" w:author="Kirill Kachalov" w:date="2023-07-09T23:03:00Z">
        <w:r w:rsidRPr="00610403">
          <w:rPr>
            <w:rFonts w:ascii="Times New Roman" w:eastAsia="Times New Roman" w:hAnsi="Times New Roman" w:cs="Times New Roman"/>
            <w:lang w:val="ru-RU"/>
          </w:rPr>
          <w:delText>/</w:delText>
        </w:r>
      </w:del>
      <w:ins w:id="2777" w:author="Kirill Kachalov" w:date="2023-07-09T23:03:00Z">
        <w:r w:rsidR="00000000" w:rsidRPr="001E6AD4">
          <w:rPr>
            <w:rFonts w:ascii="Times New Roman" w:eastAsia="Times New Roman" w:hAnsi="Times New Roman" w:cs="Times New Roman"/>
            <w:lang w:val="ru-RU"/>
          </w:rPr>
          <w:t xml:space="preserve"> (</w:t>
        </w:r>
      </w:ins>
      <w:r w:rsidR="00000000" w:rsidRPr="00610403">
        <w:rPr>
          <w:rFonts w:ascii="Times New Roman" w:hAnsi="Times New Roman"/>
          <w:lang w:val="ru-RU"/>
        </w:rPr>
        <w:t>или</w:t>
      </w:r>
      <w:ins w:id="2778"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судебном порядке. </w:t>
      </w:r>
    </w:p>
    <w:p w14:paraId="68000BE8" w14:textId="77777777" w:rsidR="003751B1" w:rsidRPr="00610403" w:rsidRDefault="00000000">
      <w:pPr>
        <w:spacing w:after="49" w:line="259" w:lineRule="auto"/>
        <w:ind w:left="10" w:right="-21" w:firstLine="840"/>
        <w:rPr>
          <w:del w:id="2779" w:author="Kirill Kachalov" w:date="2023-07-09T23:03:00Z"/>
          <w:rFonts w:ascii="Times New Roman" w:eastAsia="Times New Roman" w:hAnsi="Times New Roman" w:cs="Times New Roman"/>
          <w:lang w:val="ru-RU"/>
        </w:rPr>
      </w:pPr>
      <w:r w:rsidRPr="00610403">
        <w:rPr>
          <w:rFonts w:ascii="Times New Roman" w:hAnsi="Times New Roman"/>
          <w:lang w:val="ru-RU"/>
        </w:rPr>
        <w:t xml:space="preserve">В </w:t>
      </w:r>
      <w:del w:id="2780" w:author="Kirill Kachalov" w:date="2023-07-09T23:03:00Z">
        <w:r w:rsidR="00C27BB7" w:rsidRPr="00610403">
          <w:rPr>
            <w:rFonts w:ascii="Times New Roman" w:eastAsia="Times New Roman" w:hAnsi="Times New Roman" w:cs="Times New Roman"/>
            <w:lang w:val="ru-RU"/>
          </w:rPr>
          <w:delText xml:space="preserve">эту </w:delText>
        </w:r>
      </w:del>
      <w:r w:rsidRPr="00610403">
        <w:rPr>
          <w:rFonts w:ascii="Times New Roman" w:hAnsi="Times New Roman"/>
          <w:lang w:val="ru-RU"/>
        </w:rPr>
        <w:t xml:space="preserve">группу </w:t>
      </w:r>
      <w:del w:id="2781" w:author="Kirill Kachalov" w:date="2023-07-09T23:03:00Z">
        <w:r w:rsidR="00C27BB7" w:rsidRPr="00610403">
          <w:rPr>
            <w:rFonts w:ascii="Times New Roman" w:eastAsia="Times New Roman" w:hAnsi="Times New Roman" w:cs="Times New Roman"/>
            <w:lang w:val="ru-RU"/>
          </w:rPr>
          <w:delText>риска можно отнести</w:delText>
        </w:r>
      </w:del>
      <w:ins w:id="2782" w:author="Kirill Kachalov" w:date="2023-07-09T23:03:00Z">
        <w:r w:rsidRPr="001E6AD4">
          <w:rPr>
            <w:rFonts w:ascii="Times New Roman" w:eastAsia="Times New Roman" w:hAnsi="Times New Roman" w:cs="Times New Roman"/>
            <w:lang w:val="ru-RU"/>
          </w:rPr>
          <w:t>с рисками, указанными в настоящем пункте (1), также относятся</w:t>
        </w:r>
      </w:ins>
      <w:r w:rsidRPr="00610403">
        <w:rPr>
          <w:rFonts w:ascii="Times New Roman" w:hAnsi="Times New Roman"/>
          <w:lang w:val="ru-RU"/>
        </w:rPr>
        <w:t xml:space="preserve">, риски связанные с противоправными действиями </w:t>
      </w:r>
    </w:p>
    <w:p w14:paraId="62B3DBBD" w14:textId="3A6B34B6" w:rsidR="008A11E3" w:rsidRPr="00610403" w:rsidRDefault="00000000" w:rsidP="00610403">
      <w:pPr>
        <w:pBdr>
          <w:top w:val="nil"/>
          <w:left w:val="nil"/>
          <w:bottom w:val="nil"/>
          <w:right w:val="nil"/>
          <w:between w:val="nil"/>
        </w:pBdr>
        <w:spacing w:after="240" w:line="240" w:lineRule="auto"/>
        <w:ind w:left="720"/>
        <w:jc w:val="both"/>
        <w:rPr>
          <w:rFonts w:ascii="Times New Roman" w:hAnsi="Times New Roman"/>
          <w:lang w:val="ru-RU"/>
        </w:rPr>
      </w:pPr>
      <w:r w:rsidRPr="00610403">
        <w:rPr>
          <w:rFonts w:ascii="Times New Roman" w:hAnsi="Times New Roman"/>
          <w:lang w:val="ru-RU"/>
        </w:rPr>
        <w:t>Лица, привлекающего инвестиции</w:t>
      </w:r>
      <w:del w:id="2783" w:author="Kirill Kachalov" w:date="2023-07-09T23:03:00Z">
        <w:r w:rsidR="00C27BB7" w:rsidRPr="00610403">
          <w:rPr>
            <w:rFonts w:ascii="Times New Roman" w:eastAsia="Times New Roman" w:hAnsi="Times New Roman" w:cs="Times New Roman"/>
            <w:lang w:val="ru-RU"/>
          </w:rPr>
          <w:delText xml:space="preserve"> -</w:delText>
        </w:r>
      </w:del>
      <w:ins w:id="2784"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мошенничество, подделка отчетности и </w:t>
      </w:r>
      <w:del w:id="2785" w:author="Kirill Kachalov" w:date="2023-07-09T23:03:00Z">
        <w:r w:rsidR="00C27BB7" w:rsidRPr="00610403">
          <w:rPr>
            <w:rFonts w:ascii="Times New Roman" w:eastAsia="Times New Roman" w:hAnsi="Times New Roman" w:cs="Times New Roman"/>
            <w:lang w:val="ru-RU"/>
          </w:rPr>
          <w:delText xml:space="preserve">др.; </w:delText>
        </w:r>
      </w:del>
      <w:ins w:id="2786" w:author="Kirill Kachalov" w:date="2023-07-09T23:03:00Z">
        <w:r w:rsidRPr="001E6AD4">
          <w:rPr>
            <w:rFonts w:ascii="Times New Roman" w:eastAsia="Times New Roman" w:hAnsi="Times New Roman" w:cs="Times New Roman"/>
            <w:lang w:val="ru-RU"/>
          </w:rPr>
          <w:t>иных документов, и другие противоправные действия.</w:t>
        </w:r>
      </w:ins>
    </w:p>
    <w:p w14:paraId="2901DBA5" w14:textId="52D74D74" w:rsidR="008A11E3" w:rsidRPr="00610403" w:rsidRDefault="00000000" w:rsidP="00610403">
      <w:pPr>
        <w:numPr>
          <w:ilvl w:val="0"/>
          <w:numId w:val="5"/>
        </w:numPr>
        <w:pBdr>
          <w:top w:val="nil"/>
          <w:left w:val="nil"/>
          <w:bottom w:val="nil"/>
          <w:right w:val="nil"/>
          <w:between w:val="nil"/>
        </w:pBdr>
        <w:spacing w:after="240" w:line="240" w:lineRule="auto"/>
        <w:ind w:left="708" w:hanging="708"/>
        <w:jc w:val="both"/>
        <w:rPr>
          <w:rFonts w:ascii="Times New Roman" w:hAnsi="Times New Roman"/>
          <w:lang w:val="ru-RU"/>
        </w:rPr>
      </w:pPr>
      <w:ins w:id="2787" w:author="Kirill Kachalov" w:date="2023-07-09T23:03:00Z">
        <w:r w:rsidRPr="001E6AD4">
          <w:rPr>
            <w:rFonts w:ascii="Times New Roman" w:eastAsia="Times New Roman" w:hAnsi="Times New Roman" w:cs="Times New Roman"/>
            <w:lang w:val="ru-RU"/>
          </w:rPr>
          <w:t>Правовые риски, риски</w:t>
        </w:r>
      </w:ins>
      <w:customXmlDelRangeStart w:id="2788" w:author="Kirill Kachalov" w:date="2023-07-09T23:03:00Z"/>
      <w:sdt>
        <w:sdtPr>
          <w:rPr>
            <w:rFonts w:ascii="Times New Roman" w:hAnsi="Times New Roman" w:cs="Times New Roman"/>
          </w:rPr>
          <w:tag w:val="goog_rdk_264"/>
          <w:id w:val="207698265"/>
        </w:sdtPr>
        <w:sdtContent>
          <w:customXmlDelRangeEnd w:id="2788"/>
          <w:del w:id="2789" w:author="Kirill Kachalov" w:date="2023-07-09T23:03:00Z">
            <w:r w:rsidR="00C27BB7" w:rsidRPr="00610403">
              <w:rPr>
                <w:rFonts w:ascii="Times New Roman" w:eastAsia="Gungsuh" w:hAnsi="Times New Roman" w:cs="Times New Roman"/>
                <w:lang w:val="ru-RU"/>
              </w:rPr>
              <w:delText>− Правовой риск (риск</w:delText>
            </w:r>
          </w:del>
          <w:r w:rsidRPr="00610403">
            <w:rPr>
              <w:rFonts w:ascii="Times New Roman" w:hAnsi="Times New Roman"/>
              <w:lang w:val="ru-RU"/>
            </w:rPr>
            <w:t xml:space="preserve"> изменений законодательства </w:t>
          </w:r>
          <w:del w:id="2790" w:author="Kirill Kachalov" w:date="2023-07-09T23:03:00Z">
            <w:r w:rsidR="00C27BB7" w:rsidRPr="00610403">
              <w:rPr>
                <w:rFonts w:ascii="Times New Roman" w:eastAsia="Gungsuh" w:hAnsi="Times New Roman" w:cs="Times New Roman"/>
                <w:lang w:val="ru-RU"/>
              </w:rPr>
              <w:delText>РФ) – риск</w:delText>
            </w:r>
          </w:del>
          <w:ins w:id="2791" w:author="Kirill Kachalov" w:date="2023-07-09T23:03:00Z">
            <w:r w:rsidRPr="001E6AD4">
              <w:rPr>
                <w:rFonts w:ascii="Times New Roman" w:eastAsia="Times New Roman" w:hAnsi="Times New Roman" w:cs="Times New Roman"/>
                <w:lang w:val="ru-RU"/>
              </w:rPr>
              <w:t>России – риски</w:t>
            </w:r>
          </w:ins>
          <w:r w:rsidRPr="00610403">
            <w:rPr>
              <w:rFonts w:ascii="Times New Roman" w:hAnsi="Times New Roman"/>
              <w:lang w:val="ru-RU"/>
            </w:rPr>
            <w:t xml:space="preserve"> возникновения у Инвестора</w:t>
          </w:r>
          <w:del w:id="2792" w:author="Kirill Kachalov" w:date="2023-07-09T23:03:00Z">
            <w:r w:rsidR="00C27BB7" w:rsidRPr="00610403">
              <w:rPr>
                <w:rFonts w:ascii="Times New Roman" w:eastAsia="Gungsuh" w:hAnsi="Times New Roman" w:cs="Times New Roman"/>
                <w:lang w:val="ru-RU"/>
              </w:rPr>
              <w:delText xml:space="preserve"> финансовых</w:delText>
            </w:r>
          </w:del>
          <w:r w:rsidRPr="00610403">
            <w:rPr>
              <w:rFonts w:ascii="Times New Roman" w:hAnsi="Times New Roman"/>
              <w:lang w:val="ru-RU"/>
            </w:rPr>
            <w:t xml:space="preserve"> потерь вследствие несовершенства правовой системы (противоречивость законодательства, отсутствие правовых норм, регулирующих отдельные вопросы, возникающие в процессе инвестирования через инвестиционные </w:t>
          </w:r>
          <w:del w:id="2793" w:author="Kirill Kachalov" w:date="2023-07-09T23:03:00Z">
            <w:r w:rsidR="00C27BB7" w:rsidRPr="00610403">
              <w:rPr>
                <w:rFonts w:ascii="Times New Roman" w:eastAsia="Gungsuh" w:hAnsi="Times New Roman" w:cs="Times New Roman"/>
                <w:lang w:val="ru-RU"/>
              </w:rPr>
              <w:delText>площадки</w:delText>
            </w:r>
          </w:del>
          <w:ins w:id="2794" w:author="Kirill Kachalov" w:date="2023-07-09T23:03:00Z">
            <w:r w:rsidRPr="001E6AD4">
              <w:rPr>
                <w:rFonts w:ascii="Times New Roman" w:eastAsia="Times New Roman" w:hAnsi="Times New Roman" w:cs="Times New Roman"/>
                <w:lang w:val="ru-RU"/>
              </w:rPr>
              <w:t>платформы</w:t>
            </w:r>
          </w:ins>
          <w:r w:rsidRPr="00610403">
            <w:rPr>
              <w:rFonts w:ascii="Times New Roman" w:hAnsi="Times New Roman"/>
              <w:lang w:val="ru-RU"/>
            </w:rPr>
            <w:t>), возможных негативных последствий, вызванных изменением законодательства</w:t>
          </w:r>
          <w:ins w:id="2795" w:author="Kirill Kachalov" w:date="2023-07-09T23:03:00Z">
            <w:r w:rsidRPr="001E6AD4">
              <w:rPr>
                <w:rFonts w:ascii="Times New Roman" w:eastAsia="Times New Roman" w:hAnsi="Times New Roman" w:cs="Times New Roman"/>
                <w:lang w:val="ru-RU"/>
              </w:rPr>
              <w:t xml:space="preserve"> России</w:t>
            </w:r>
          </w:ins>
          <w:r w:rsidRPr="00610403">
            <w:rPr>
              <w:rFonts w:ascii="Times New Roman" w:hAnsi="Times New Roman"/>
              <w:lang w:val="ru-RU"/>
            </w:rPr>
            <w:t xml:space="preserve">, регулирующего рынок инвестиционных площадок, несоблюдения контрагентами </w:t>
          </w:r>
          <w:del w:id="2796" w:author="Kirill Kachalov" w:date="2023-07-09T23:03:00Z">
            <w:r w:rsidR="00C27BB7" w:rsidRPr="00610403">
              <w:rPr>
                <w:rFonts w:ascii="Times New Roman" w:eastAsia="Gungsuh" w:hAnsi="Times New Roman" w:cs="Times New Roman"/>
                <w:lang w:val="ru-RU"/>
              </w:rPr>
              <w:delText>Инвесторами действующего</w:delText>
            </w:r>
          </w:del>
          <w:ins w:id="2797" w:author="Kirill Kachalov" w:date="2023-07-09T23:03:00Z">
            <w:r w:rsidRPr="001E6AD4">
              <w:rPr>
                <w:rFonts w:ascii="Times New Roman" w:eastAsia="Times New Roman" w:hAnsi="Times New Roman" w:cs="Times New Roman"/>
                <w:lang w:val="ru-RU"/>
              </w:rPr>
              <w:t>Инвестора</w:t>
            </w:r>
          </w:ins>
          <w:r w:rsidRPr="00610403">
            <w:rPr>
              <w:rFonts w:ascii="Times New Roman" w:hAnsi="Times New Roman"/>
              <w:lang w:val="ru-RU"/>
            </w:rPr>
            <w:t xml:space="preserve"> законодательства </w:t>
          </w:r>
          <w:ins w:id="2798" w:author="Kirill Kachalov" w:date="2023-07-09T23:03:00Z">
            <w:r w:rsidRPr="001E6AD4">
              <w:rPr>
                <w:rFonts w:ascii="Times New Roman" w:eastAsia="Times New Roman" w:hAnsi="Times New Roman" w:cs="Times New Roman"/>
                <w:lang w:val="ru-RU"/>
              </w:rPr>
              <w:t xml:space="preserve">России </w:t>
            </w:r>
          </w:ins>
          <w:r w:rsidRPr="00610403">
            <w:rPr>
              <w:rFonts w:ascii="Times New Roman" w:hAnsi="Times New Roman"/>
              <w:lang w:val="ru-RU"/>
            </w:rPr>
            <w:t xml:space="preserve">и договорных обязательств.  </w:t>
          </w:r>
          <w:customXmlDelRangeStart w:id="2799" w:author="Kirill Kachalov" w:date="2023-07-09T23:03:00Z"/>
        </w:sdtContent>
      </w:sdt>
      <w:customXmlDelRangeEnd w:id="2799"/>
    </w:p>
    <w:p w14:paraId="475417B1" w14:textId="578F6D19" w:rsidR="008A11E3" w:rsidRPr="00610403" w:rsidRDefault="00000000" w:rsidP="00610403">
      <w:pPr>
        <w:numPr>
          <w:ilvl w:val="0"/>
          <w:numId w:val="5"/>
        </w:numPr>
        <w:pBdr>
          <w:top w:val="nil"/>
          <w:left w:val="nil"/>
          <w:bottom w:val="nil"/>
          <w:right w:val="nil"/>
          <w:between w:val="nil"/>
        </w:pBdr>
        <w:spacing w:before="240" w:after="240" w:line="240" w:lineRule="auto"/>
        <w:ind w:left="708" w:hanging="708"/>
        <w:jc w:val="both"/>
        <w:rPr>
          <w:rFonts w:ascii="Times New Roman" w:hAnsi="Times New Roman"/>
          <w:lang w:val="ru-RU"/>
        </w:rPr>
      </w:pPr>
      <w:ins w:id="2800" w:author="Kirill Kachalov" w:date="2023-07-09T23:03:00Z">
        <w:r w:rsidRPr="001E6AD4">
          <w:rPr>
            <w:rFonts w:ascii="Times New Roman" w:eastAsia="Times New Roman" w:hAnsi="Times New Roman" w:cs="Times New Roman"/>
            <w:lang w:val="ru-RU"/>
          </w:rPr>
          <w:t>Риски</w:t>
        </w:r>
      </w:ins>
      <w:customXmlDelRangeStart w:id="2801" w:author="Kirill Kachalov" w:date="2023-07-09T23:03:00Z"/>
      <w:sdt>
        <w:sdtPr>
          <w:rPr>
            <w:rFonts w:ascii="Times New Roman" w:hAnsi="Times New Roman" w:cs="Times New Roman"/>
          </w:rPr>
          <w:tag w:val="goog_rdk_265"/>
          <w:id w:val="1638686011"/>
        </w:sdtPr>
        <w:sdtContent>
          <w:customXmlDelRangeEnd w:id="2801"/>
          <w:del w:id="2802" w:author="Kirill Kachalov" w:date="2023-07-09T23:03:00Z">
            <w:r w:rsidR="00C27BB7" w:rsidRPr="00610403">
              <w:rPr>
                <w:rFonts w:ascii="Times New Roman" w:eastAsia="Gungsuh" w:hAnsi="Times New Roman" w:cs="Times New Roman"/>
                <w:lang w:val="ru-RU"/>
              </w:rPr>
              <w:delText>− Риск</w:delText>
            </w:r>
          </w:del>
          <w:r w:rsidRPr="00610403">
            <w:rPr>
              <w:rFonts w:ascii="Times New Roman" w:hAnsi="Times New Roman"/>
              <w:lang w:val="ru-RU"/>
            </w:rPr>
            <w:t xml:space="preserve"> технических сбоев - </w:t>
          </w:r>
          <w:del w:id="2803" w:author="Kirill Kachalov" w:date="2023-07-09T23:03:00Z">
            <w:r w:rsidR="00C27BB7" w:rsidRPr="00610403">
              <w:rPr>
                <w:rFonts w:ascii="Times New Roman" w:eastAsia="Gungsuh" w:hAnsi="Times New Roman" w:cs="Times New Roman"/>
                <w:lang w:val="ru-RU"/>
              </w:rPr>
              <w:delText xml:space="preserve"> риск связанный</w:delText>
            </w:r>
          </w:del>
          <w:ins w:id="2804" w:author="Kirill Kachalov" w:date="2023-07-09T23:03:00Z">
            <w:r w:rsidRPr="001E6AD4">
              <w:rPr>
                <w:rFonts w:ascii="Times New Roman" w:eastAsia="Times New Roman" w:hAnsi="Times New Roman" w:cs="Times New Roman"/>
                <w:lang w:val="ru-RU"/>
              </w:rPr>
              <w:t>риски, связанные</w:t>
            </w:r>
          </w:ins>
          <w:r w:rsidRPr="00610403">
            <w:rPr>
              <w:rFonts w:ascii="Times New Roman" w:hAnsi="Times New Roman"/>
              <w:lang w:val="ru-RU"/>
            </w:rPr>
            <w:t xml:space="preserve"> с возможными</w:t>
          </w:r>
          <w:del w:id="2805"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 неисправностями информационных, электронных, телекоммуникационных и иных систем, несовершенством инфраструктуры рынка, в том числе технологий проведения платежей, процедур управления, учета и контроля. </w:t>
          </w:r>
          <w:customXmlDelRangeStart w:id="2806" w:author="Kirill Kachalov" w:date="2023-07-09T23:03:00Z"/>
        </w:sdtContent>
      </w:sdt>
      <w:customXmlDelRangeEnd w:id="2806"/>
    </w:p>
    <w:p w14:paraId="001DB779" w14:textId="255407C5" w:rsidR="008A11E3" w:rsidRPr="00610403" w:rsidRDefault="00000000" w:rsidP="00610403">
      <w:pPr>
        <w:numPr>
          <w:ilvl w:val="0"/>
          <w:numId w:val="5"/>
        </w:numPr>
        <w:pBdr>
          <w:top w:val="nil"/>
          <w:left w:val="nil"/>
          <w:bottom w:val="nil"/>
          <w:right w:val="nil"/>
          <w:between w:val="nil"/>
        </w:pBdr>
        <w:spacing w:before="240" w:after="240" w:line="240" w:lineRule="auto"/>
        <w:ind w:left="708" w:hanging="708"/>
        <w:jc w:val="both"/>
        <w:rPr>
          <w:rFonts w:ascii="Times New Roman" w:hAnsi="Times New Roman"/>
          <w:lang w:val="ru-RU"/>
        </w:rPr>
      </w:pPr>
      <w:ins w:id="2807" w:author="Kirill Kachalov" w:date="2023-07-09T23:03:00Z">
        <w:r w:rsidRPr="001E6AD4">
          <w:rPr>
            <w:rFonts w:ascii="Times New Roman" w:eastAsia="Times New Roman" w:hAnsi="Times New Roman" w:cs="Times New Roman"/>
            <w:lang w:val="ru-RU"/>
          </w:rPr>
          <w:t>Риски</w:t>
        </w:r>
      </w:ins>
      <w:customXmlDelRangeStart w:id="2808" w:author="Kirill Kachalov" w:date="2023-07-09T23:03:00Z"/>
      <w:sdt>
        <w:sdtPr>
          <w:rPr>
            <w:rFonts w:ascii="Times New Roman" w:hAnsi="Times New Roman" w:cs="Times New Roman"/>
          </w:rPr>
          <w:tag w:val="goog_rdk_266"/>
          <w:id w:val="-385032570"/>
        </w:sdtPr>
        <w:sdtContent>
          <w:customXmlDelRangeEnd w:id="2808"/>
          <w:del w:id="2809" w:author="Kirill Kachalov" w:date="2023-07-09T23:03:00Z">
            <w:r w:rsidR="00C27BB7" w:rsidRPr="00610403">
              <w:rPr>
                <w:rFonts w:ascii="Times New Roman" w:eastAsia="Gungsuh" w:hAnsi="Times New Roman" w:cs="Times New Roman"/>
                <w:lang w:val="ru-RU"/>
              </w:rPr>
              <w:delText>− Риск</w:delText>
            </w:r>
          </w:del>
          <w:r w:rsidRPr="00610403">
            <w:rPr>
              <w:rFonts w:ascii="Times New Roman" w:hAnsi="Times New Roman"/>
              <w:lang w:val="ru-RU"/>
            </w:rPr>
            <w:t xml:space="preserve"> несанкционированного доступа третьих лиц к </w:t>
          </w:r>
          <w:del w:id="2810" w:author="Kirill Kachalov" w:date="2023-07-09T23:03:00Z">
            <w:r w:rsidR="00C27BB7" w:rsidRPr="00610403">
              <w:rPr>
                <w:rFonts w:ascii="Times New Roman" w:eastAsia="Gungsuh" w:hAnsi="Times New Roman" w:cs="Times New Roman"/>
                <w:lang w:val="ru-RU"/>
              </w:rPr>
              <w:delText>учетной</w:delText>
            </w:r>
          </w:del>
          <w:ins w:id="2811" w:author="Kirill Kachalov" w:date="2023-07-09T23:03:00Z">
            <w:r w:rsidRPr="001E6AD4">
              <w:rPr>
                <w:rFonts w:ascii="Times New Roman" w:eastAsia="Times New Roman" w:hAnsi="Times New Roman" w:cs="Times New Roman"/>
                <w:lang w:val="ru-RU"/>
              </w:rPr>
              <w:t>Учетной</w:t>
            </w:r>
          </w:ins>
          <w:r w:rsidRPr="00610403">
            <w:rPr>
              <w:rFonts w:ascii="Times New Roman" w:hAnsi="Times New Roman"/>
              <w:lang w:val="ru-RU"/>
            </w:rPr>
            <w:t xml:space="preserve"> записи Инвестора</w:t>
          </w:r>
          <w:ins w:id="2812" w:author="Kirill Kachalov" w:date="2023-07-09T23:03:00Z">
            <w:r w:rsidRPr="001E6AD4">
              <w:rPr>
                <w:rFonts w:ascii="Times New Roman" w:eastAsia="Times New Roman" w:hAnsi="Times New Roman" w:cs="Times New Roman"/>
                <w:lang w:val="ru-RU"/>
              </w:rPr>
              <w:t xml:space="preserve">, Личному кабинету </w:t>
            </w:r>
            <w:r w:rsidR="00980ECC">
              <w:rPr>
                <w:rFonts w:ascii="Times New Roman" w:eastAsia="Times New Roman" w:hAnsi="Times New Roman" w:cs="Times New Roman"/>
                <w:lang w:val="ru-RU"/>
              </w:rPr>
              <w:t>И</w:t>
            </w:r>
            <w:r w:rsidRPr="001E6AD4">
              <w:rPr>
                <w:rFonts w:ascii="Times New Roman" w:eastAsia="Times New Roman" w:hAnsi="Times New Roman" w:cs="Times New Roman"/>
                <w:lang w:val="ru-RU"/>
              </w:rPr>
              <w:t>нвестора</w:t>
            </w:r>
          </w:ins>
          <w:r w:rsidRPr="00610403">
            <w:rPr>
              <w:rFonts w:ascii="Times New Roman" w:hAnsi="Times New Roman"/>
              <w:lang w:val="ru-RU"/>
            </w:rPr>
            <w:t xml:space="preserve"> – при использовании электронных средств связи и сети Интернет возникает риск</w:t>
          </w:r>
          <w:ins w:id="2813"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связанный с неправомерным использованием третьими лицами полученной информации о сделках и операциях, совершаемых Инвестором в сети Интернет, хищением средств и утечкой конфиденциальной информации, персональных данных Участника </w:t>
          </w:r>
          <w:del w:id="2814" w:author="Kirill Kachalov" w:date="2023-07-09T23:03:00Z">
            <w:r w:rsidR="00C27BB7" w:rsidRPr="00610403">
              <w:rPr>
                <w:rFonts w:ascii="Times New Roman" w:eastAsia="Gungsuh" w:hAnsi="Times New Roman" w:cs="Times New Roman"/>
                <w:lang w:val="ru-RU"/>
              </w:rPr>
              <w:delText xml:space="preserve">инвестиционной платформы  </w:delText>
            </w:r>
          </w:del>
          <w:r w:rsidRPr="00610403">
            <w:rPr>
              <w:rFonts w:ascii="Times New Roman" w:hAnsi="Times New Roman"/>
              <w:lang w:val="ru-RU"/>
            </w:rPr>
            <w:t>и его контрагентов.</w:t>
          </w:r>
          <w:del w:id="2815" w:author="Kirill Kachalov" w:date="2023-07-09T23:03:00Z">
            <w:r w:rsidR="00C27BB7" w:rsidRPr="00610403">
              <w:rPr>
                <w:rFonts w:ascii="Times New Roman" w:eastAsia="Gungsuh" w:hAnsi="Times New Roman" w:cs="Times New Roman"/>
                <w:lang w:val="ru-RU"/>
              </w:rPr>
              <w:delText xml:space="preserve">  </w:delText>
            </w:r>
          </w:del>
          <w:customXmlDelRangeStart w:id="2816" w:author="Kirill Kachalov" w:date="2023-07-09T23:03:00Z"/>
        </w:sdtContent>
      </w:sdt>
      <w:customXmlDelRangeEnd w:id="2816"/>
    </w:p>
    <w:p w14:paraId="0F144C17" w14:textId="1C7A8CBB" w:rsidR="008A11E3" w:rsidRPr="00610403" w:rsidRDefault="00000000" w:rsidP="00610403">
      <w:pPr>
        <w:numPr>
          <w:ilvl w:val="0"/>
          <w:numId w:val="5"/>
        </w:numPr>
        <w:pBdr>
          <w:top w:val="nil"/>
          <w:left w:val="nil"/>
          <w:bottom w:val="nil"/>
          <w:right w:val="nil"/>
          <w:between w:val="nil"/>
        </w:pBdr>
        <w:spacing w:before="240" w:after="240" w:line="240" w:lineRule="auto"/>
        <w:ind w:left="708" w:hanging="708"/>
        <w:jc w:val="both"/>
        <w:rPr>
          <w:rFonts w:ascii="Times New Roman" w:hAnsi="Times New Roman"/>
          <w:lang w:val="ru-RU"/>
        </w:rPr>
      </w:pPr>
      <w:ins w:id="2817" w:author="Kirill Kachalov" w:date="2023-07-09T23:03:00Z">
        <w:r w:rsidRPr="001E6AD4">
          <w:rPr>
            <w:rFonts w:ascii="Times New Roman" w:eastAsia="Times New Roman" w:hAnsi="Times New Roman" w:cs="Times New Roman"/>
            <w:lang w:val="ru-RU"/>
          </w:rPr>
          <w:t>Риски</w:t>
        </w:r>
      </w:ins>
      <w:customXmlDelRangeStart w:id="2818" w:author="Kirill Kachalov" w:date="2023-07-09T23:03:00Z"/>
      <w:sdt>
        <w:sdtPr>
          <w:rPr>
            <w:rFonts w:ascii="Times New Roman" w:hAnsi="Times New Roman" w:cs="Times New Roman"/>
          </w:rPr>
          <w:tag w:val="goog_rdk_267"/>
          <w:id w:val="553356622"/>
        </w:sdtPr>
        <w:sdtContent>
          <w:customXmlDelRangeEnd w:id="2818"/>
          <w:del w:id="2819" w:author="Kirill Kachalov" w:date="2023-07-09T23:03:00Z">
            <w:r w:rsidR="00C27BB7" w:rsidRPr="00610403">
              <w:rPr>
                <w:rFonts w:ascii="Times New Roman" w:eastAsia="Gungsuh" w:hAnsi="Times New Roman" w:cs="Times New Roman"/>
                <w:lang w:val="ru-RU"/>
              </w:rPr>
              <w:delText>− Риск</w:delText>
            </w:r>
          </w:del>
          <w:r w:rsidRPr="00610403">
            <w:rPr>
              <w:rFonts w:ascii="Times New Roman" w:hAnsi="Times New Roman"/>
              <w:lang w:val="ru-RU"/>
            </w:rPr>
            <w:t xml:space="preserve"> возникновения неблагоприятных событий экономического характера, включая изменение валютных курсов, процентных ставок, инфляцию</w:t>
          </w:r>
          <w:del w:id="2820" w:author="Kirill Kachalov" w:date="2023-07-09T23:03:00Z">
            <w:r w:rsidR="00C27BB7" w:rsidRPr="00610403">
              <w:rPr>
                <w:rFonts w:ascii="Times New Roman" w:eastAsia="Gungsuh" w:hAnsi="Times New Roman" w:cs="Times New Roman"/>
                <w:lang w:val="ru-RU"/>
              </w:rPr>
              <w:delText xml:space="preserve">; </w:delText>
            </w:r>
          </w:del>
          <w:customXmlDelRangeStart w:id="2821" w:author="Kirill Kachalov" w:date="2023-07-09T23:03:00Z"/>
        </w:sdtContent>
      </w:sdt>
      <w:customXmlDelRangeEnd w:id="2821"/>
      <w:ins w:id="2822" w:author="Kirill Kachalov" w:date="2023-07-09T23:03:00Z">
        <w:r w:rsidRPr="001E6AD4">
          <w:rPr>
            <w:rFonts w:ascii="Times New Roman" w:eastAsia="Times New Roman" w:hAnsi="Times New Roman" w:cs="Times New Roman"/>
            <w:lang w:val="ru-RU"/>
          </w:rPr>
          <w:t>.</w:t>
        </w:r>
      </w:ins>
    </w:p>
    <w:p w14:paraId="42C38936" w14:textId="4EFF2E50" w:rsidR="008A11E3" w:rsidRPr="00610403" w:rsidRDefault="00000000" w:rsidP="00610403">
      <w:pPr>
        <w:numPr>
          <w:ilvl w:val="0"/>
          <w:numId w:val="5"/>
        </w:numPr>
        <w:pBdr>
          <w:top w:val="nil"/>
          <w:left w:val="nil"/>
          <w:bottom w:val="nil"/>
          <w:right w:val="nil"/>
          <w:between w:val="nil"/>
        </w:pBdr>
        <w:spacing w:before="240" w:after="240" w:line="240" w:lineRule="auto"/>
        <w:ind w:left="708" w:hanging="708"/>
        <w:jc w:val="both"/>
        <w:rPr>
          <w:rFonts w:ascii="Times New Roman" w:hAnsi="Times New Roman"/>
          <w:lang w:val="ru-RU"/>
        </w:rPr>
      </w:pPr>
      <w:ins w:id="2823" w:author="Kirill Kachalov" w:date="2023-07-09T23:03:00Z">
        <w:r w:rsidRPr="001E6AD4">
          <w:rPr>
            <w:rFonts w:ascii="Times New Roman" w:eastAsia="Times New Roman" w:hAnsi="Times New Roman" w:cs="Times New Roman"/>
            <w:lang w:val="ru-RU"/>
          </w:rPr>
          <w:t>Репутационные риски – риски</w:t>
        </w:r>
      </w:ins>
      <w:customXmlDelRangeStart w:id="2824" w:author="Kirill Kachalov" w:date="2023-07-09T23:03:00Z"/>
      <w:sdt>
        <w:sdtPr>
          <w:rPr>
            <w:rFonts w:ascii="Times New Roman" w:hAnsi="Times New Roman" w:cs="Times New Roman"/>
          </w:rPr>
          <w:tag w:val="goog_rdk_268"/>
          <w:id w:val="1170607057"/>
        </w:sdtPr>
        <w:sdtContent>
          <w:customXmlDelRangeEnd w:id="2824"/>
          <w:del w:id="2825" w:author="Kirill Kachalov" w:date="2023-07-09T23:03:00Z">
            <w:r w:rsidR="00C27BB7" w:rsidRPr="00610403">
              <w:rPr>
                <w:rFonts w:ascii="Times New Roman" w:eastAsia="Gungsuh" w:hAnsi="Times New Roman" w:cs="Times New Roman"/>
                <w:lang w:val="ru-RU"/>
              </w:rPr>
              <w:delText>− Репутационный риск – риск</w:delText>
            </w:r>
          </w:del>
          <w:r w:rsidRPr="00610403">
            <w:rPr>
              <w:rFonts w:ascii="Times New Roman" w:hAnsi="Times New Roman"/>
              <w:lang w:val="ru-RU"/>
            </w:rPr>
            <w:t xml:space="preserve"> возникновения убытков и потерь прибыли вследствие формирования в обществе негативного представления о финансовой устойчивости </w:t>
          </w:r>
          <w:del w:id="2826" w:author="Kirill Kachalov" w:date="2023-07-09T23:03:00Z">
            <w:r w:rsidR="00C27BB7" w:rsidRPr="00610403">
              <w:rPr>
                <w:rFonts w:ascii="Times New Roman" w:eastAsia="Gungsuh" w:hAnsi="Times New Roman" w:cs="Times New Roman"/>
                <w:lang w:val="ru-RU"/>
              </w:rPr>
              <w:delText>Инвестора</w:delText>
            </w:r>
          </w:del>
          <w:ins w:id="2827" w:author="Kirill Kachalov" w:date="2023-07-09T23:03:00Z">
            <w:r w:rsidRPr="001E6AD4">
              <w:rPr>
                <w:rFonts w:ascii="Times New Roman" w:eastAsia="Times New Roman" w:hAnsi="Times New Roman" w:cs="Times New Roman"/>
                <w:lang w:val="ru-RU"/>
              </w:rPr>
              <w:t>Участника</w:t>
            </w:r>
          </w:ins>
          <w:r w:rsidRPr="00610403">
            <w:rPr>
              <w:rFonts w:ascii="Times New Roman" w:hAnsi="Times New Roman"/>
              <w:lang w:val="ru-RU"/>
            </w:rPr>
            <w:t xml:space="preserve">, неблагоприятное восприятия имиджа </w:t>
          </w:r>
          <w:del w:id="2828" w:author="Kirill Kachalov" w:date="2023-07-09T23:03:00Z">
            <w:r w:rsidR="00C27BB7" w:rsidRPr="00610403">
              <w:rPr>
                <w:rFonts w:ascii="Times New Roman" w:eastAsia="Gungsuh" w:hAnsi="Times New Roman" w:cs="Times New Roman"/>
                <w:lang w:val="ru-RU"/>
              </w:rPr>
              <w:delText>Инвестора</w:delText>
            </w:r>
          </w:del>
          <w:ins w:id="2829" w:author="Kirill Kachalov" w:date="2023-07-09T23:03:00Z">
            <w:r w:rsidRPr="001E6AD4">
              <w:rPr>
                <w:rFonts w:ascii="Times New Roman" w:eastAsia="Times New Roman" w:hAnsi="Times New Roman" w:cs="Times New Roman"/>
                <w:lang w:val="ru-RU"/>
              </w:rPr>
              <w:t>Участника</w:t>
            </w:r>
          </w:ins>
          <w:r w:rsidRPr="00610403">
            <w:rPr>
              <w:rFonts w:ascii="Times New Roman" w:hAnsi="Times New Roman"/>
              <w:lang w:val="ru-RU"/>
            </w:rPr>
            <w:t xml:space="preserve"> на рынке.</w:t>
          </w:r>
          <w:del w:id="2830" w:author="Kirill Kachalov" w:date="2023-07-09T23:03:00Z">
            <w:r w:rsidR="00C27BB7" w:rsidRPr="00610403">
              <w:rPr>
                <w:rFonts w:ascii="Times New Roman" w:eastAsia="Gungsuh" w:hAnsi="Times New Roman" w:cs="Times New Roman"/>
                <w:lang w:val="ru-RU"/>
              </w:rPr>
              <w:delText xml:space="preserve"> </w:delText>
            </w:r>
          </w:del>
          <w:customXmlDelRangeStart w:id="2831" w:author="Kirill Kachalov" w:date="2023-07-09T23:03:00Z"/>
        </w:sdtContent>
      </w:sdt>
      <w:customXmlDelRangeEnd w:id="2831"/>
      <w:ins w:id="2832" w:author="Kirill Kachalov" w:date="2023-07-09T23:03:00Z">
        <w:r w:rsidRPr="00980ECC">
          <w:rPr>
            <w:rFonts w:ascii="Times New Roman" w:hAnsi="Times New Roman" w:cs="Times New Roman"/>
            <w:lang w:val="ru-RU"/>
          </w:rPr>
          <w:br w:type="page"/>
        </w:r>
      </w:ins>
    </w:p>
    <w:p w14:paraId="2EA08EB4" w14:textId="77777777" w:rsidR="003751B1" w:rsidRPr="006B0D8D" w:rsidRDefault="00C27BB7">
      <w:pPr>
        <w:spacing w:after="17" w:line="259" w:lineRule="auto"/>
        <w:ind w:left="45"/>
        <w:rPr>
          <w:del w:id="2833" w:author="Kirill Kachalov" w:date="2023-07-09T23:03:00Z"/>
          <w:rFonts w:ascii="Times New Roman" w:eastAsia="Times New Roman" w:hAnsi="Times New Roman" w:cs="Times New Roman"/>
        </w:rPr>
      </w:pPr>
      <w:del w:id="2834" w:author="Kirill Kachalov" w:date="2023-07-09T23:03:00Z">
        <w:r w:rsidRPr="006B0D8D">
          <w:rPr>
            <w:rFonts w:ascii="Times New Roman" w:eastAsia="Times New Roman" w:hAnsi="Times New Roman" w:cs="Times New Roman"/>
          </w:rPr>
          <w:lastRenderedPageBreak/>
          <w:delText xml:space="preserve"> </w:delText>
        </w:r>
      </w:del>
    </w:p>
    <w:p w14:paraId="608F487C" w14:textId="77777777" w:rsidR="003751B1" w:rsidRDefault="00C27BB7">
      <w:pPr>
        <w:spacing w:after="17" w:line="259" w:lineRule="auto"/>
        <w:rPr>
          <w:del w:id="2835" w:author="Kirill Kachalov" w:date="2023-07-09T23:03:00Z"/>
          <w:rFonts w:ascii="Times New Roman" w:eastAsia="Times New Roman" w:hAnsi="Times New Roman" w:cs="Times New Roman"/>
        </w:rPr>
      </w:pPr>
      <w:del w:id="2836" w:author="Kirill Kachalov" w:date="2023-07-09T23:03:00Z">
        <w:r>
          <w:rPr>
            <w:rFonts w:ascii="Times New Roman" w:eastAsia="Times New Roman" w:hAnsi="Times New Roman" w:cs="Times New Roman"/>
          </w:rPr>
          <w:delText xml:space="preserve">          </w:delText>
        </w:r>
      </w:del>
    </w:p>
    <w:p w14:paraId="73DCA69E" w14:textId="77777777" w:rsidR="003751B1" w:rsidRDefault="00C27BB7">
      <w:pPr>
        <w:spacing w:line="259" w:lineRule="auto"/>
        <w:ind w:left="896"/>
        <w:rPr>
          <w:del w:id="2837" w:author="Kirill Kachalov" w:date="2023-07-09T23:03:00Z"/>
          <w:rFonts w:ascii="Times New Roman" w:eastAsia="Times New Roman" w:hAnsi="Times New Roman" w:cs="Times New Roman"/>
        </w:rPr>
      </w:pPr>
      <w:del w:id="2838" w:author="Kirill Kachalov" w:date="2023-07-09T23:03:00Z">
        <w:r>
          <w:rPr>
            <w:rFonts w:ascii="Times New Roman" w:eastAsia="Times New Roman" w:hAnsi="Times New Roman" w:cs="Times New Roman"/>
          </w:rPr>
          <w:delText xml:space="preserve"> </w:delText>
        </w:r>
      </w:del>
    </w:p>
    <w:p w14:paraId="6273A778" w14:textId="218C7925" w:rsidR="008A11E3" w:rsidRPr="00610403" w:rsidRDefault="00000000" w:rsidP="00610403">
      <w:pPr>
        <w:spacing w:after="240" w:line="240" w:lineRule="auto"/>
        <w:jc w:val="right"/>
        <w:rPr>
          <w:rFonts w:ascii="Times New Roman" w:hAnsi="Times New Roman"/>
          <w:lang w:val="ru-RU"/>
        </w:rPr>
      </w:pPr>
      <w:r w:rsidRPr="00610403">
        <w:rPr>
          <w:rFonts w:ascii="Times New Roman" w:hAnsi="Times New Roman"/>
          <w:b/>
          <w:lang w:val="ru-RU"/>
        </w:rPr>
        <w:t>Приложение №</w:t>
      </w:r>
      <w:ins w:id="2839" w:author="Kirill Kachalov" w:date="2023-07-09T23:03:00Z">
        <w:r w:rsidR="00367771">
          <w:rPr>
            <w:rFonts w:ascii="Times New Roman" w:eastAsia="Times New Roman" w:hAnsi="Times New Roman" w:cs="Times New Roman"/>
            <w:b/>
            <w:lang w:val="ru-RU"/>
          </w:rPr>
          <w:t xml:space="preserve"> </w:t>
        </w:r>
      </w:ins>
      <w:r w:rsidRPr="00610403">
        <w:rPr>
          <w:rFonts w:ascii="Times New Roman" w:hAnsi="Times New Roman"/>
          <w:b/>
          <w:lang w:val="ru-RU"/>
        </w:rPr>
        <w:t xml:space="preserve">3 к Правилам инвестиционной платформы </w:t>
      </w:r>
      <w:del w:id="2840" w:author="Kirill Kachalov" w:date="2023-07-09T23:03:00Z">
        <w:r w:rsidR="00C27BB7" w:rsidRPr="00610403">
          <w:rPr>
            <w:rFonts w:ascii="Times New Roman" w:eastAsia="Times New Roman" w:hAnsi="Times New Roman" w:cs="Times New Roman"/>
            <w:lang w:val="ru-RU"/>
          </w:rPr>
          <w:delText>“</w:delText>
        </w:r>
      </w:del>
      <w:ins w:id="2841" w:author="Kirill Kachalov" w:date="2023-07-09T23:03:00Z">
        <w:r w:rsidRPr="001E6AD4">
          <w:rPr>
            <w:rFonts w:ascii="Times New Roman" w:eastAsia="Times New Roman" w:hAnsi="Times New Roman" w:cs="Times New Roman"/>
            <w:b/>
            <w:lang w:val="ru-RU"/>
          </w:rPr>
          <w:t>"</w:t>
        </w:r>
      </w:ins>
      <w:r w:rsidRPr="00610403">
        <w:rPr>
          <w:rFonts w:ascii="Times New Roman" w:hAnsi="Times New Roman"/>
          <w:b/>
        </w:rPr>
        <w:t>JetLend</w:t>
      </w:r>
      <w:del w:id="2842" w:author="Kirill Kachalov" w:date="2023-07-09T23:03:00Z">
        <w:r w:rsidR="00C27BB7" w:rsidRPr="00610403">
          <w:rPr>
            <w:rFonts w:ascii="Times New Roman" w:eastAsia="Times New Roman" w:hAnsi="Times New Roman" w:cs="Times New Roman"/>
            <w:lang w:val="ru-RU"/>
          </w:rPr>
          <w:delText xml:space="preserve">”       </w:delText>
        </w:r>
      </w:del>
      <w:ins w:id="2843" w:author="Kirill Kachalov" w:date="2023-07-09T23:03:00Z">
        <w:r w:rsidRPr="001E6AD4">
          <w:rPr>
            <w:rFonts w:ascii="Times New Roman" w:eastAsia="Times New Roman" w:hAnsi="Times New Roman" w:cs="Times New Roman"/>
            <w:b/>
            <w:lang w:val="ru-RU"/>
          </w:rPr>
          <w:t>"</w:t>
        </w:r>
      </w:ins>
    </w:p>
    <w:p w14:paraId="251050B1" w14:textId="77777777" w:rsidR="003751B1" w:rsidRDefault="00C27BB7">
      <w:pPr>
        <w:spacing w:after="48" w:line="259" w:lineRule="auto"/>
        <w:ind w:left="1976"/>
        <w:jc w:val="center"/>
        <w:rPr>
          <w:del w:id="2844" w:author="Kirill Kachalov" w:date="2023-07-09T23:03:00Z"/>
          <w:rFonts w:ascii="Times New Roman" w:eastAsia="Times New Roman" w:hAnsi="Times New Roman" w:cs="Times New Roman"/>
        </w:rPr>
      </w:pPr>
      <w:bookmarkStart w:id="2845" w:name="_y4q6nlbi0stb" w:colFirst="0" w:colLast="0"/>
      <w:bookmarkEnd w:id="2845"/>
      <w:del w:id="2846" w:author="Kirill Kachalov" w:date="2023-07-09T23:03:00Z">
        <w:r>
          <w:rPr>
            <w:rFonts w:ascii="Times New Roman" w:eastAsia="Times New Roman" w:hAnsi="Times New Roman" w:cs="Times New Roman"/>
          </w:rPr>
          <w:delText xml:space="preserve"> </w:delText>
        </w:r>
      </w:del>
    </w:p>
    <w:p w14:paraId="09EC920B" w14:textId="4FACE526" w:rsidR="008A11E3" w:rsidRPr="00610403" w:rsidRDefault="00C27BB7" w:rsidP="00610403">
      <w:pPr>
        <w:pStyle w:val="Heading1"/>
        <w:keepNext w:val="0"/>
        <w:keepLines w:val="0"/>
        <w:spacing w:before="0" w:after="240" w:line="240" w:lineRule="auto"/>
        <w:jc w:val="center"/>
        <w:rPr>
          <w:rFonts w:ascii="Times New Roman" w:hAnsi="Times New Roman"/>
          <w:b/>
          <w:sz w:val="22"/>
          <w:lang w:val="ru-RU"/>
        </w:rPr>
      </w:pPr>
      <w:del w:id="2847" w:author="Kirill Kachalov" w:date="2023-07-09T23:03:00Z">
        <w:r>
          <w:rPr>
            <w:rFonts w:ascii="Times New Roman" w:eastAsia="Times New Roman" w:hAnsi="Times New Roman" w:cs="Times New Roman"/>
          </w:rPr>
          <w:delText xml:space="preserve">        </w:delText>
        </w:r>
      </w:del>
      <w:r w:rsidR="00000000" w:rsidRPr="00610403">
        <w:rPr>
          <w:rFonts w:ascii="Times New Roman" w:hAnsi="Times New Roman"/>
          <w:b/>
          <w:sz w:val="22"/>
          <w:lang w:val="ru-RU"/>
        </w:rPr>
        <w:t>ТАРИФЫ</w:t>
      </w:r>
      <w:del w:id="2848" w:author="Kirill Kachalov" w:date="2023-07-09T23:03:00Z">
        <w:r>
          <w:rPr>
            <w:rFonts w:ascii="Times New Roman" w:eastAsia="Times New Roman" w:hAnsi="Times New Roman" w:cs="Times New Roman"/>
          </w:rPr>
          <w:delText xml:space="preserve"> ЗА ПОЛЬЗОВАНИЕ ПЛАТФОРМОЙ </w:delText>
        </w:r>
      </w:del>
    </w:p>
    <w:p w14:paraId="36DFB12E" w14:textId="77777777" w:rsidR="003751B1" w:rsidRDefault="00C27BB7">
      <w:pPr>
        <w:spacing w:after="51" w:line="259" w:lineRule="auto"/>
        <w:ind w:right="155"/>
        <w:jc w:val="center"/>
        <w:rPr>
          <w:del w:id="2849" w:author="Kirill Kachalov" w:date="2023-07-09T23:03:00Z"/>
          <w:rFonts w:ascii="Times New Roman" w:eastAsia="Times New Roman" w:hAnsi="Times New Roman" w:cs="Times New Roman"/>
        </w:rPr>
      </w:pPr>
      <w:del w:id="2850" w:author="Kirill Kachalov" w:date="2023-07-09T23:03:00Z">
        <w:r>
          <w:rPr>
            <w:rFonts w:ascii="Times New Roman" w:eastAsia="Times New Roman" w:hAnsi="Times New Roman" w:cs="Times New Roman"/>
            <w:b/>
          </w:rPr>
          <w:delText xml:space="preserve"> </w:delText>
        </w:r>
      </w:del>
    </w:p>
    <w:p w14:paraId="53AB759B" w14:textId="5AE2FCF2" w:rsidR="008A11E3" w:rsidRPr="001E6AD4" w:rsidRDefault="00C27BB7" w:rsidP="001E6AD4">
      <w:pPr>
        <w:spacing w:after="240" w:line="240" w:lineRule="auto"/>
        <w:ind w:left="708" w:hanging="708"/>
        <w:jc w:val="both"/>
        <w:rPr>
          <w:ins w:id="2851" w:author="Kirill Kachalov" w:date="2023-07-09T23:03:00Z"/>
          <w:rFonts w:ascii="Times New Roman" w:eastAsia="Times New Roman" w:hAnsi="Times New Roman" w:cs="Times New Roman"/>
          <w:lang w:val="ru-RU"/>
        </w:rPr>
      </w:pPr>
      <w:del w:id="2852" w:author="Kirill Kachalov" w:date="2023-07-09T23:03:00Z">
        <w:r w:rsidRPr="00610403">
          <w:rPr>
            <w:rFonts w:ascii="Times New Roman" w:eastAsia="Times New Roman" w:hAnsi="Times New Roman" w:cs="Times New Roman"/>
            <w:lang w:val="ru-RU"/>
          </w:rPr>
          <w:delText>По оказываемым Оператором услугам</w:delText>
        </w:r>
      </w:del>
      <w:ins w:id="2853" w:author="Kirill Kachalov" w:date="2023-07-09T23:03:00Z">
        <w:r w:rsidR="00000000" w:rsidRPr="001E6AD4">
          <w:rPr>
            <w:rFonts w:ascii="Times New Roman" w:eastAsia="Times New Roman" w:hAnsi="Times New Roman" w:cs="Times New Roman"/>
            <w:lang w:val="ru-RU"/>
          </w:rPr>
          <w:t>1.</w:t>
        </w:r>
        <w:r w:rsidR="00000000" w:rsidRPr="001E6AD4">
          <w:rPr>
            <w:rFonts w:ascii="Times New Roman" w:eastAsia="Times New Roman" w:hAnsi="Times New Roman" w:cs="Times New Roman"/>
            <w:lang w:val="ru-RU"/>
          </w:rPr>
          <w:tab/>
          <w:t>Тарификация</w:t>
        </w:r>
      </w:ins>
      <w:r w:rsidR="00000000" w:rsidRPr="00610403">
        <w:rPr>
          <w:rFonts w:ascii="Times New Roman" w:hAnsi="Times New Roman"/>
          <w:lang w:val="ru-RU"/>
        </w:rPr>
        <w:t xml:space="preserve"> по </w:t>
      </w:r>
      <w:del w:id="2854" w:author="Kirill Kachalov" w:date="2023-07-09T23:03:00Z">
        <w:r w:rsidRPr="00610403">
          <w:rPr>
            <w:rFonts w:ascii="Times New Roman" w:eastAsia="Times New Roman" w:hAnsi="Times New Roman" w:cs="Times New Roman"/>
            <w:lang w:val="ru-RU"/>
          </w:rPr>
          <w:delText>привлечению</w:delText>
        </w:r>
      </w:del>
      <w:ins w:id="2855" w:author="Kirill Kachalov" w:date="2023-07-09T23:03:00Z">
        <w:r w:rsidR="00000000" w:rsidRPr="001E6AD4">
          <w:rPr>
            <w:rFonts w:ascii="Times New Roman" w:eastAsia="Times New Roman" w:hAnsi="Times New Roman" w:cs="Times New Roman"/>
            <w:lang w:val="ru-RU"/>
          </w:rPr>
          <w:t>Услугам привлечения</w:t>
        </w:r>
      </w:ins>
      <w:r w:rsidR="00000000" w:rsidRPr="00610403">
        <w:rPr>
          <w:rFonts w:ascii="Times New Roman" w:hAnsi="Times New Roman"/>
          <w:lang w:val="ru-RU"/>
        </w:rPr>
        <w:t xml:space="preserve"> инвестиций</w:t>
      </w:r>
      <w:del w:id="2856" w:author="Kirill Kachalov" w:date="2023-07-09T23:03:00Z">
        <w:r w:rsidRPr="00610403">
          <w:rPr>
            <w:rFonts w:ascii="Times New Roman" w:eastAsia="Times New Roman" w:hAnsi="Times New Roman" w:cs="Times New Roman"/>
            <w:lang w:val="ru-RU"/>
          </w:rPr>
          <w:delText>, тарификация носит индивидуальный характер. Тариф находится</w:delText>
        </w:r>
      </w:del>
      <w:ins w:id="2857" w:author="Kirill Kachalov" w:date="2023-07-09T23:03:00Z">
        <w:r w:rsidR="00000000" w:rsidRPr="001E6AD4">
          <w:rPr>
            <w:rFonts w:ascii="Times New Roman" w:eastAsia="Times New Roman" w:hAnsi="Times New Roman" w:cs="Times New Roman"/>
            <w:lang w:val="ru-RU"/>
          </w:rPr>
          <w:t xml:space="preserve"> является индивидуальной</w:t>
        </w:r>
        <w:r w:rsidR="00980ECC">
          <w:rPr>
            <w:rFonts w:ascii="Times New Roman" w:eastAsia="Times New Roman" w:hAnsi="Times New Roman" w:cs="Times New Roman"/>
            <w:lang w:val="ru-RU"/>
          </w:rPr>
          <w:t xml:space="preserve"> и зависит от </w:t>
        </w:r>
        <w:r w:rsidR="00367771">
          <w:rPr>
            <w:rFonts w:ascii="Times New Roman" w:eastAsia="Times New Roman" w:hAnsi="Times New Roman" w:cs="Times New Roman"/>
            <w:lang w:val="ru-RU"/>
          </w:rPr>
          <w:t>факторов, указанных</w:t>
        </w:r>
      </w:ins>
      <w:r w:rsidR="00367771" w:rsidRPr="00610403">
        <w:rPr>
          <w:rFonts w:ascii="Times New Roman" w:hAnsi="Times New Roman"/>
          <w:lang w:val="ru-RU"/>
        </w:rPr>
        <w:t xml:space="preserve"> в </w:t>
      </w:r>
      <w:del w:id="2858" w:author="Kirill Kachalov" w:date="2023-07-09T23:03:00Z">
        <w:r w:rsidRPr="00610403">
          <w:rPr>
            <w:rFonts w:ascii="Times New Roman" w:eastAsia="Times New Roman" w:hAnsi="Times New Roman" w:cs="Times New Roman"/>
            <w:lang w:val="ru-RU"/>
          </w:rPr>
          <w:delText xml:space="preserve">диапазоне от 1% до </w:delText>
        </w:r>
        <w:r w:rsidR="0000257C" w:rsidRPr="00610403">
          <w:rPr>
            <w:rFonts w:ascii="Times New Roman" w:eastAsia="Times New Roman" w:hAnsi="Times New Roman" w:cs="Times New Roman"/>
            <w:lang w:val="ru-RU"/>
          </w:rPr>
          <w:delText>7,4</w:delText>
        </w:r>
        <w:r w:rsidRPr="00610403">
          <w:rPr>
            <w:rFonts w:ascii="Times New Roman" w:eastAsia="Times New Roman" w:hAnsi="Times New Roman" w:cs="Times New Roman"/>
            <w:lang w:val="ru-RU"/>
          </w:rPr>
          <w:delText xml:space="preserve">% от суммы Займа. </w:delText>
        </w:r>
      </w:del>
      <w:ins w:id="2859" w:author="Kirill Kachalov" w:date="2023-07-09T23:03:00Z">
        <w:r w:rsidR="00367771">
          <w:rPr>
            <w:rFonts w:ascii="Times New Roman" w:eastAsia="Times New Roman" w:hAnsi="Times New Roman" w:cs="Times New Roman"/>
            <w:lang w:val="ru-RU"/>
          </w:rPr>
          <w:t>пункте 3 Приложения № 3.</w:t>
        </w:r>
      </w:ins>
    </w:p>
    <w:p w14:paraId="73CB8B54" w14:textId="441AE33E" w:rsidR="008A11E3" w:rsidRPr="00610403" w:rsidRDefault="00000000" w:rsidP="00610403">
      <w:pPr>
        <w:spacing w:after="240" w:line="240" w:lineRule="auto"/>
        <w:ind w:left="708" w:hanging="708"/>
        <w:jc w:val="both"/>
        <w:rPr>
          <w:rFonts w:ascii="Times New Roman" w:hAnsi="Times New Roman"/>
          <w:lang w:val="ru-RU"/>
        </w:rPr>
      </w:pPr>
      <w:ins w:id="2860" w:author="Kirill Kachalov" w:date="2023-07-09T23:03:00Z">
        <w:r w:rsidRPr="001E6AD4">
          <w:rPr>
            <w:rFonts w:ascii="Times New Roman" w:eastAsia="Times New Roman" w:hAnsi="Times New Roman" w:cs="Times New Roman"/>
            <w:lang w:val="ru-RU"/>
          </w:rPr>
          <w:t>2.</w:t>
        </w:r>
        <w:r w:rsidRPr="001E6AD4">
          <w:rPr>
            <w:rFonts w:ascii="Times New Roman" w:eastAsia="Times New Roman" w:hAnsi="Times New Roman" w:cs="Times New Roman"/>
            <w:lang w:val="ru-RU"/>
          </w:rPr>
          <w:tab/>
        </w:r>
      </w:ins>
      <w:r w:rsidRPr="00610403">
        <w:rPr>
          <w:rFonts w:ascii="Times New Roman" w:hAnsi="Times New Roman"/>
          <w:lang w:val="ru-RU"/>
        </w:rPr>
        <w:t xml:space="preserve">Размер Тарифа для конкретного Лица, привлекающего инвестиции, </w:t>
      </w:r>
      <w:del w:id="2861" w:author="Kirill Kachalov" w:date="2023-07-09T23:03:00Z">
        <w:r w:rsidR="00C27BB7" w:rsidRPr="00610403">
          <w:rPr>
            <w:rFonts w:ascii="Times New Roman" w:eastAsia="Times New Roman" w:hAnsi="Times New Roman" w:cs="Times New Roman"/>
            <w:lang w:val="ru-RU"/>
          </w:rPr>
          <w:delText>рассчитанный</w:delText>
        </w:r>
      </w:del>
      <w:ins w:id="2862" w:author="Kirill Kachalov" w:date="2023-07-09T23:03:00Z">
        <w:r w:rsidRPr="001E6AD4">
          <w:rPr>
            <w:rFonts w:ascii="Times New Roman" w:eastAsia="Times New Roman" w:hAnsi="Times New Roman" w:cs="Times New Roman"/>
            <w:lang w:val="ru-RU"/>
          </w:rPr>
          <w:t>определенный</w:t>
        </w:r>
      </w:ins>
      <w:r w:rsidRPr="00610403">
        <w:rPr>
          <w:rFonts w:ascii="Times New Roman" w:hAnsi="Times New Roman"/>
          <w:lang w:val="ru-RU"/>
        </w:rPr>
        <w:t xml:space="preserve"> в соответствии с </w:t>
      </w:r>
      <w:del w:id="2863" w:author="Kirill Kachalov" w:date="2023-07-09T23:03:00Z">
        <w:r w:rsidR="00C27BB7" w:rsidRPr="00610403">
          <w:rPr>
            <w:rFonts w:ascii="Times New Roman" w:eastAsia="Times New Roman" w:hAnsi="Times New Roman" w:cs="Times New Roman"/>
            <w:lang w:val="ru-RU"/>
          </w:rPr>
          <w:delText xml:space="preserve">настоящими </w:delText>
        </w:r>
      </w:del>
      <w:r w:rsidRPr="00610403">
        <w:rPr>
          <w:rFonts w:ascii="Times New Roman" w:hAnsi="Times New Roman"/>
          <w:lang w:val="ru-RU"/>
        </w:rPr>
        <w:t xml:space="preserve">Тарифами, </w:t>
      </w:r>
      <w:del w:id="2864" w:author="Kirill Kachalov" w:date="2023-07-09T23:03:00Z">
        <w:r w:rsidR="00C27BB7" w:rsidRPr="00610403">
          <w:rPr>
            <w:rFonts w:ascii="Times New Roman" w:eastAsia="Times New Roman" w:hAnsi="Times New Roman" w:cs="Times New Roman"/>
            <w:lang w:val="ru-RU"/>
          </w:rPr>
          <w:delText>указан</w:delText>
        </w:r>
      </w:del>
      <w:ins w:id="2865" w:author="Kirill Kachalov" w:date="2023-07-09T23:03:00Z">
        <w:r w:rsidRPr="001E6AD4">
          <w:rPr>
            <w:rFonts w:ascii="Times New Roman" w:eastAsia="Times New Roman" w:hAnsi="Times New Roman" w:cs="Times New Roman"/>
            <w:lang w:val="ru-RU"/>
          </w:rPr>
          <w:t>указывается</w:t>
        </w:r>
      </w:ins>
      <w:r w:rsidRPr="00610403">
        <w:rPr>
          <w:rFonts w:ascii="Times New Roman" w:hAnsi="Times New Roman"/>
          <w:lang w:val="ru-RU"/>
        </w:rPr>
        <w:t xml:space="preserve"> в его Личном кабинете.</w:t>
      </w:r>
      <w:del w:id="2866" w:author="Kirill Kachalov" w:date="2023-07-09T23:03:00Z">
        <w:r w:rsidR="00C27BB7" w:rsidRPr="00610403">
          <w:rPr>
            <w:rFonts w:ascii="Times New Roman" w:eastAsia="Times New Roman" w:hAnsi="Times New Roman" w:cs="Times New Roman"/>
            <w:lang w:val="ru-RU"/>
          </w:rPr>
          <w:delText xml:space="preserve"> </w:delText>
        </w:r>
      </w:del>
    </w:p>
    <w:p w14:paraId="62AD156B" w14:textId="230061E5" w:rsidR="008A11E3" w:rsidRPr="00610403" w:rsidRDefault="00C27BB7" w:rsidP="00610403">
      <w:pPr>
        <w:pBdr>
          <w:top w:val="nil"/>
          <w:left w:val="nil"/>
          <w:bottom w:val="nil"/>
          <w:right w:val="nil"/>
          <w:between w:val="nil"/>
        </w:pBdr>
        <w:spacing w:after="240" w:line="240" w:lineRule="auto"/>
        <w:ind w:left="708" w:hanging="708"/>
        <w:jc w:val="both"/>
        <w:rPr>
          <w:rFonts w:ascii="Times New Roman" w:hAnsi="Times New Roman"/>
          <w:lang w:val="ru-RU"/>
        </w:rPr>
      </w:pPr>
      <w:del w:id="2867" w:author="Kirill Kachalov" w:date="2023-07-09T23:03:00Z">
        <w:r w:rsidRPr="00610403">
          <w:rPr>
            <w:rFonts w:ascii="Times New Roman" w:eastAsia="Times New Roman" w:hAnsi="Times New Roman" w:cs="Times New Roman"/>
            <w:lang w:val="ru-RU"/>
          </w:rPr>
          <w:delText xml:space="preserve">1.1. </w:delText>
        </w:r>
      </w:del>
      <w:ins w:id="2868" w:author="Kirill Kachalov" w:date="2023-07-09T23:03:00Z">
        <w:r w:rsidR="00000000" w:rsidRPr="001E6AD4">
          <w:rPr>
            <w:rFonts w:ascii="Times New Roman" w:eastAsia="Times New Roman" w:hAnsi="Times New Roman" w:cs="Times New Roman"/>
            <w:lang w:val="ru-RU"/>
          </w:rPr>
          <w:t>3.</w:t>
        </w:r>
        <w:r w:rsidR="00000000" w:rsidRPr="001E6AD4">
          <w:rPr>
            <w:rFonts w:ascii="Times New Roman" w:eastAsia="Times New Roman" w:hAnsi="Times New Roman" w:cs="Times New Roman"/>
            <w:lang w:val="ru-RU"/>
          </w:rPr>
          <w:tab/>
        </w:r>
      </w:ins>
      <w:r w:rsidR="00000000" w:rsidRPr="00610403">
        <w:rPr>
          <w:rFonts w:ascii="Times New Roman" w:hAnsi="Times New Roman"/>
          <w:lang w:val="ru-RU"/>
        </w:rPr>
        <w:t xml:space="preserve">Размер </w:t>
      </w:r>
      <w:del w:id="2869" w:author="Kirill Kachalov" w:date="2023-07-09T23:03:00Z">
        <w:r w:rsidRPr="00610403">
          <w:rPr>
            <w:rFonts w:ascii="Times New Roman" w:eastAsia="Times New Roman" w:hAnsi="Times New Roman" w:cs="Times New Roman"/>
            <w:lang w:val="ru-RU"/>
          </w:rPr>
          <w:delText xml:space="preserve">Вознаграждения Оператора, выплачиваемого Лицом, привлекающим инвестиции, при заключении Договора инвестирования, </w:delText>
        </w:r>
      </w:del>
      <w:ins w:id="2870" w:author="Kirill Kachalov" w:date="2023-07-09T23:03:00Z">
        <w:r w:rsidR="00000000" w:rsidRPr="001E6AD4">
          <w:rPr>
            <w:rFonts w:ascii="Times New Roman" w:eastAsia="Times New Roman" w:hAnsi="Times New Roman" w:cs="Times New Roman"/>
            <w:lang w:val="ru-RU"/>
          </w:rPr>
          <w:t>Тарифа по Услугам привлечения инвестици</w:t>
        </w:r>
        <w:r w:rsidR="00367771">
          <w:rPr>
            <w:rFonts w:ascii="Times New Roman" w:eastAsia="Times New Roman" w:hAnsi="Times New Roman" w:cs="Times New Roman"/>
            <w:lang w:val="ru-RU"/>
          </w:rPr>
          <w:t>й</w:t>
        </w:r>
        <w:r w:rsidR="00000000" w:rsidRPr="001E6AD4">
          <w:rPr>
            <w:rFonts w:ascii="Times New Roman" w:eastAsia="Times New Roman" w:hAnsi="Times New Roman" w:cs="Times New Roman"/>
            <w:lang w:val="ru-RU"/>
          </w:rPr>
          <w:t xml:space="preserve"> </w:t>
        </w:r>
      </w:ins>
      <w:r w:rsidR="00000000" w:rsidRPr="00610403">
        <w:rPr>
          <w:rFonts w:ascii="Times New Roman" w:hAnsi="Times New Roman"/>
          <w:lang w:val="ru-RU"/>
        </w:rPr>
        <w:t xml:space="preserve">определяется </w:t>
      </w:r>
      <w:del w:id="2871" w:author="Kirill Kachalov" w:date="2023-07-09T23:03:00Z">
        <w:r w:rsidRPr="00610403">
          <w:rPr>
            <w:rFonts w:ascii="Times New Roman" w:eastAsia="Times New Roman" w:hAnsi="Times New Roman" w:cs="Times New Roman"/>
            <w:lang w:val="ru-RU"/>
          </w:rPr>
          <w:delText xml:space="preserve">в процентном отношении от суммы Займа и зависит от </w:delText>
        </w:r>
      </w:del>
      <w:ins w:id="2872" w:author="Kirill Kachalov" w:date="2023-07-09T23:03:00Z">
        <w:r w:rsidR="00000000" w:rsidRPr="001E6AD4">
          <w:rPr>
            <w:rFonts w:ascii="Times New Roman" w:eastAsia="Times New Roman" w:hAnsi="Times New Roman" w:cs="Times New Roman"/>
            <w:lang w:val="ru-RU"/>
          </w:rPr>
          <w:t xml:space="preserve">Оператором по своему усмотрению на основании </w:t>
        </w:r>
      </w:ins>
      <w:r w:rsidR="00000000" w:rsidRPr="00610403">
        <w:rPr>
          <w:rFonts w:ascii="Times New Roman" w:hAnsi="Times New Roman"/>
          <w:lang w:val="ru-RU"/>
        </w:rPr>
        <w:t>следующих факторов:</w:t>
      </w:r>
      <w:del w:id="2873" w:author="Kirill Kachalov" w:date="2023-07-09T23:03:00Z">
        <w:r w:rsidRPr="00610403">
          <w:rPr>
            <w:rFonts w:ascii="Times New Roman" w:eastAsia="Times New Roman" w:hAnsi="Times New Roman" w:cs="Times New Roman"/>
            <w:lang w:val="ru-RU"/>
          </w:rPr>
          <w:delText xml:space="preserve"> </w:delText>
        </w:r>
      </w:del>
    </w:p>
    <w:p w14:paraId="251B861C" w14:textId="18A20473" w:rsidR="008A11E3" w:rsidRPr="00610403" w:rsidRDefault="00C27BB7" w:rsidP="00610403">
      <w:pPr>
        <w:pBdr>
          <w:top w:val="nil"/>
          <w:left w:val="nil"/>
          <w:bottom w:val="nil"/>
          <w:right w:val="nil"/>
          <w:between w:val="nil"/>
        </w:pBdr>
        <w:spacing w:after="240" w:line="240" w:lineRule="auto"/>
        <w:ind w:left="1559" w:hanging="850"/>
        <w:jc w:val="both"/>
        <w:rPr>
          <w:rFonts w:ascii="Times New Roman" w:hAnsi="Times New Roman"/>
          <w:lang w:val="ru-RU"/>
        </w:rPr>
      </w:pPr>
      <w:del w:id="2874" w:author="Kirill Kachalov" w:date="2023-07-09T23:03:00Z">
        <w:r w:rsidRPr="00610403">
          <w:rPr>
            <w:rFonts w:ascii="Times New Roman" w:eastAsia="Times New Roman" w:hAnsi="Times New Roman" w:cs="Times New Roman"/>
            <w:lang w:val="ru-RU"/>
          </w:rPr>
          <w:delText>Срока</w:delText>
        </w:r>
      </w:del>
      <w:ins w:id="2875" w:author="Kirill Kachalov" w:date="2023-07-09T23:03:00Z">
        <w:r w:rsidR="00000000" w:rsidRPr="001E6AD4">
          <w:rPr>
            <w:rFonts w:ascii="Times New Roman" w:eastAsia="Times New Roman" w:hAnsi="Times New Roman" w:cs="Times New Roman"/>
            <w:lang w:val="ru-RU"/>
          </w:rPr>
          <w:t>3.1.</w:t>
        </w:r>
        <w:r w:rsidR="00000000" w:rsidRPr="001E6AD4">
          <w:rPr>
            <w:rFonts w:ascii="Times New Roman" w:eastAsia="Times New Roman" w:hAnsi="Times New Roman" w:cs="Times New Roman"/>
            <w:lang w:val="ru-RU"/>
          </w:rPr>
          <w:tab/>
          <w:t>срока</w:t>
        </w:r>
      </w:ins>
      <w:r w:rsidR="00000000" w:rsidRPr="00610403">
        <w:rPr>
          <w:rFonts w:ascii="Times New Roman" w:hAnsi="Times New Roman"/>
          <w:lang w:val="ru-RU"/>
        </w:rPr>
        <w:t xml:space="preserve"> Займа</w:t>
      </w:r>
      <w:del w:id="2876" w:author="Kirill Kachalov" w:date="2023-07-09T23:03:00Z">
        <w:r w:rsidRPr="00610403">
          <w:rPr>
            <w:rFonts w:ascii="Times New Roman" w:eastAsia="Times New Roman" w:hAnsi="Times New Roman" w:cs="Times New Roman"/>
            <w:lang w:val="ru-RU"/>
          </w:rPr>
          <w:delText xml:space="preserve"> </w:delText>
        </w:r>
      </w:del>
      <w:ins w:id="2877" w:author="Kirill Kachalov" w:date="2023-07-09T23:03:00Z">
        <w:r w:rsidR="00000000" w:rsidRPr="001E6AD4">
          <w:rPr>
            <w:rFonts w:ascii="Times New Roman" w:eastAsia="Times New Roman" w:hAnsi="Times New Roman" w:cs="Times New Roman"/>
            <w:lang w:val="ru-RU"/>
          </w:rPr>
          <w:t>;</w:t>
        </w:r>
      </w:ins>
    </w:p>
    <w:p w14:paraId="2BF4AAA7" w14:textId="58DE2C29" w:rsidR="008A11E3" w:rsidRPr="00610403" w:rsidRDefault="00C27BB7" w:rsidP="00610403">
      <w:pPr>
        <w:pBdr>
          <w:top w:val="nil"/>
          <w:left w:val="nil"/>
          <w:bottom w:val="nil"/>
          <w:right w:val="nil"/>
          <w:between w:val="nil"/>
        </w:pBdr>
        <w:spacing w:after="240" w:line="240" w:lineRule="auto"/>
        <w:ind w:left="1559" w:hanging="850"/>
        <w:jc w:val="both"/>
        <w:rPr>
          <w:rFonts w:ascii="Times New Roman" w:hAnsi="Times New Roman"/>
          <w:lang w:val="ru-RU"/>
        </w:rPr>
      </w:pPr>
      <w:del w:id="2878" w:author="Kirill Kachalov" w:date="2023-07-09T23:03:00Z">
        <w:r w:rsidRPr="00610403">
          <w:rPr>
            <w:rFonts w:ascii="Times New Roman" w:eastAsia="Times New Roman" w:hAnsi="Times New Roman" w:cs="Times New Roman"/>
            <w:lang w:val="ru-RU"/>
          </w:rPr>
          <w:delText>Платежной</w:delText>
        </w:r>
      </w:del>
      <w:ins w:id="2879" w:author="Kirill Kachalov" w:date="2023-07-09T23:03:00Z">
        <w:r w:rsidR="00000000" w:rsidRPr="001E6AD4">
          <w:rPr>
            <w:rFonts w:ascii="Times New Roman" w:eastAsia="Times New Roman" w:hAnsi="Times New Roman" w:cs="Times New Roman"/>
            <w:lang w:val="ru-RU"/>
          </w:rPr>
          <w:t>3.2.</w:t>
        </w:r>
        <w:r w:rsidR="00000000" w:rsidRPr="001E6AD4">
          <w:rPr>
            <w:rFonts w:ascii="Times New Roman" w:eastAsia="Times New Roman" w:hAnsi="Times New Roman" w:cs="Times New Roman"/>
            <w:lang w:val="ru-RU"/>
          </w:rPr>
          <w:tab/>
          <w:t>платежной</w:t>
        </w:r>
      </w:ins>
      <w:r w:rsidR="00000000" w:rsidRPr="00610403">
        <w:rPr>
          <w:rFonts w:ascii="Times New Roman" w:hAnsi="Times New Roman"/>
          <w:lang w:val="ru-RU"/>
        </w:rPr>
        <w:t xml:space="preserve"> дисциплины Лица, привлекающего инвестиции</w:t>
      </w:r>
      <w:del w:id="2880" w:author="Kirill Kachalov" w:date="2023-07-09T23:03:00Z">
        <w:r w:rsidRPr="00610403">
          <w:rPr>
            <w:rFonts w:ascii="Times New Roman" w:eastAsia="Times New Roman" w:hAnsi="Times New Roman" w:cs="Times New Roman"/>
            <w:lang w:val="ru-RU"/>
          </w:rPr>
          <w:delText xml:space="preserve"> (в случае повторного Инвестиционного предложения</w:delText>
        </w:r>
        <w:r w:rsidR="0000257C" w:rsidRPr="00610403">
          <w:rPr>
            <w:rFonts w:ascii="Times New Roman" w:hAnsi="Times New Roman" w:cs="Times New Roman"/>
            <w:sz w:val="20"/>
            <w:szCs w:val="20"/>
            <w:lang w:val="ru-RU"/>
          </w:rPr>
          <w:delText>; за каждый месяц безупречных платежей, скидка на следующий транш составляет 0,07% от суммы нового транша</w:delText>
        </w:r>
        <w:r w:rsidRPr="00610403">
          <w:rPr>
            <w:rFonts w:ascii="Times New Roman" w:eastAsia="Times New Roman" w:hAnsi="Times New Roman" w:cs="Times New Roman"/>
            <w:lang w:val="ru-RU"/>
          </w:rPr>
          <w:delText xml:space="preserve">) </w:delText>
        </w:r>
      </w:del>
      <w:ins w:id="2881" w:author="Kirill Kachalov" w:date="2023-07-09T23:03:00Z">
        <w:r w:rsidR="00000000" w:rsidRPr="001E6AD4">
          <w:rPr>
            <w:rFonts w:ascii="Times New Roman" w:eastAsia="Times New Roman" w:hAnsi="Times New Roman" w:cs="Times New Roman"/>
            <w:lang w:val="ru-RU"/>
          </w:rPr>
          <w:t>;</w:t>
        </w:r>
      </w:ins>
    </w:p>
    <w:p w14:paraId="64439146" w14:textId="65593CD4" w:rsidR="008A11E3" w:rsidRPr="00610403" w:rsidRDefault="00C27BB7" w:rsidP="00610403">
      <w:pPr>
        <w:pBdr>
          <w:top w:val="nil"/>
          <w:left w:val="nil"/>
          <w:bottom w:val="nil"/>
          <w:right w:val="nil"/>
          <w:between w:val="nil"/>
        </w:pBdr>
        <w:spacing w:after="240" w:line="240" w:lineRule="auto"/>
        <w:ind w:left="1559" w:hanging="850"/>
        <w:jc w:val="both"/>
        <w:rPr>
          <w:rFonts w:ascii="Times New Roman" w:hAnsi="Times New Roman"/>
          <w:lang w:val="ru-RU"/>
        </w:rPr>
      </w:pPr>
      <w:del w:id="2882" w:author="Kirill Kachalov" w:date="2023-07-09T23:03:00Z">
        <w:r>
          <w:rPr>
            <w:rFonts w:ascii="Times New Roman" w:eastAsia="Times New Roman" w:hAnsi="Times New Roman" w:cs="Times New Roman"/>
          </w:rPr>
          <w:delText>Рейтинга</w:delText>
        </w:r>
      </w:del>
      <w:ins w:id="2883" w:author="Kirill Kachalov" w:date="2023-07-09T23:03:00Z">
        <w:r w:rsidR="00000000" w:rsidRPr="001E6AD4">
          <w:rPr>
            <w:rFonts w:ascii="Times New Roman" w:eastAsia="Times New Roman" w:hAnsi="Times New Roman" w:cs="Times New Roman"/>
            <w:lang w:val="ru-RU"/>
          </w:rPr>
          <w:t>3.3.</w:t>
        </w:r>
        <w:r w:rsidR="00000000" w:rsidRPr="001E6AD4">
          <w:rPr>
            <w:rFonts w:ascii="Times New Roman" w:eastAsia="Times New Roman" w:hAnsi="Times New Roman" w:cs="Times New Roman"/>
            <w:lang w:val="ru-RU"/>
          </w:rPr>
          <w:tab/>
          <w:t>рейтинга</w:t>
        </w:r>
      </w:ins>
      <w:r w:rsidR="00000000" w:rsidRPr="00610403">
        <w:rPr>
          <w:rFonts w:ascii="Times New Roman" w:hAnsi="Times New Roman"/>
          <w:lang w:val="ru-RU"/>
        </w:rPr>
        <w:t xml:space="preserve"> Лица, привлекающего инвестиции.</w:t>
      </w:r>
      <w:del w:id="2884" w:author="Kirill Kachalov" w:date="2023-07-09T23:03:00Z">
        <w:r w:rsidR="00C56C6D">
          <w:rPr>
            <w:rFonts w:ascii="Times New Roman" w:eastAsia="Times New Roman" w:hAnsi="Times New Roman" w:cs="Times New Roman"/>
          </w:rPr>
          <w:delText xml:space="preserve"> </w:delText>
        </w:r>
        <w:r w:rsidR="00C56C6D" w:rsidRPr="00C56C6D">
          <w:rPr>
            <w:rFonts w:ascii="Times New Roman" w:eastAsia="Times New Roman" w:hAnsi="Times New Roman" w:cs="Times New Roman"/>
          </w:rPr>
          <w:delText>Максимальный размер комиссии  составляет 7,4% (для клиентов с рейтингом C).</w:delText>
        </w:r>
        <w:r>
          <w:rPr>
            <w:rFonts w:ascii="Times New Roman" w:eastAsia="Times New Roman" w:hAnsi="Times New Roman" w:cs="Times New Roman"/>
          </w:rPr>
          <w:delText xml:space="preserve"> </w:delText>
        </w:r>
      </w:del>
    </w:p>
    <w:p w14:paraId="2B7F6E4E" w14:textId="77777777" w:rsidR="003751B1" w:rsidRDefault="00000000">
      <w:pPr>
        <w:spacing w:line="372" w:lineRule="auto"/>
        <w:ind w:right="-21"/>
        <w:rPr>
          <w:del w:id="2885" w:author="Kirill Kachalov" w:date="2023-07-09T23:03:00Z"/>
          <w:rFonts w:ascii="Times New Roman" w:eastAsia="Times New Roman" w:hAnsi="Times New Roman" w:cs="Times New Roman"/>
        </w:rPr>
      </w:pPr>
      <w:ins w:id="2886" w:author="Kirill Kachalov" w:date="2023-07-09T23:03:00Z">
        <w:r w:rsidRPr="001E6AD4">
          <w:rPr>
            <w:rFonts w:ascii="Times New Roman" w:eastAsia="Times New Roman" w:hAnsi="Times New Roman" w:cs="Times New Roman"/>
            <w:lang w:val="ru-RU"/>
          </w:rPr>
          <w:t>4.</w:t>
        </w:r>
        <w:r w:rsidRPr="001E6AD4">
          <w:rPr>
            <w:rFonts w:ascii="Times New Roman" w:eastAsia="Times New Roman" w:hAnsi="Times New Roman" w:cs="Times New Roman"/>
            <w:lang w:val="ru-RU"/>
          </w:rPr>
          <w:tab/>
        </w:r>
      </w:ins>
    </w:p>
    <w:p w14:paraId="52B75F48" w14:textId="77777777" w:rsidR="003751B1" w:rsidRDefault="00C27BB7">
      <w:pPr>
        <w:numPr>
          <w:ilvl w:val="1"/>
          <w:numId w:val="34"/>
        </w:numPr>
        <w:spacing w:line="383" w:lineRule="auto"/>
        <w:ind w:left="0" w:right="-21" w:firstLine="825"/>
        <w:rPr>
          <w:del w:id="2887" w:author="Kirill Kachalov" w:date="2023-07-09T23:03:00Z"/>
          <w:rFonts w:ascii="Times New Roman" w:eastAsia="Times New Roman" w:hAnsi="Times New Roman" w:cs="Times New Roman"/>
        </w:rPr>
      </w:pPr>
      <w:del w:id="2888" w:author="Kirill Kachalov" w:date="2023-07-09T23:03:00Z">
        <w:r>
          <w:rPr>
            <w:rFonts w:ascii="Times New Roman" w:eastAsia="Times New Roman" w:hAnsi="Times New Roman" w:cs="Times New Roman"/>
          </w:rPr>
          <w:delText xml:space="preserve">Размер штрафа, взимаемого в пользу Оператора с Лица, привлекающего инвестиции, взимаемого в соответствии с Правилами, за каждый факт возникновения просроченной задолженности, составляет 1 (один) % от первоначальной суммы займа за каждые 7 (семь) календарных дней просрочки. </w:delText>
        </w:r>
      </w:del>
    </w:p>
    <w:p w14:paraId="5FCF28CB" w14:textId="77777777" w:rsidR="003751B1" w:rsidRDefault="00C27BB7">
      <w:pPr>
        <w:numPr>
          <w:ilvl w:val="1"/>
          <w:numId w:val="34"/>
        </w:numPr>
        <w:spacing w:line="396" w:lineRule="auto"/>
        <w:ind w:left="0" w:right="-21" w:firstLine="825"/>
        <w:rPr>
          <w:del w:id="2889" w:author="Kirill Kachalov" w:date="2023-07-09T23:03:00Z"/>
          <w:rFonts w:ascii="Times New Roman" w:eastAsia="Times New Roman" w:hAnsi="Times New Roman" w:cs="Times New Roman"/>
        </w:rPr>
      </w:pPr>
      <w:del w:id="2890" w:author="Kirill Kachalov" w:date="2023-07-09T23:03:00Z">
        <w:r>
          <w:rPr>
            <w:rFonts w:ascii="Times New Roman" w:eastAsia="Times New Roman" w:hAnsi="Times New Roman" w:cs="Times New Roman"/>
          </w:rPr>
          <w:delText xml:space="preserve">Размер неустойки в виде пени, взимаемой в пользу Инвестора с Лица, привлекающего инвестиции, с первого дня возникновения просрочки, составляет 0,5 (ноль целых пять десятых) % от суммы неисполненного обязательства по возврату основного долга и процентов за каждый день просрочки. </w:delText>
        </w:r>
      </w:del>
    </w:p>
    <w:p w14:paraId="295CD335" w14:textId="77777777" w:rsidR="003751B1" w:rsidRDefault="00C27BB7">
      <w:pPr>
        <w:numPr>
          <w:ilvl w:val="1"/>
          <w:numId w:val="34"/>
        </w:numPr>
        <w:spacing w:after="93"/>
        <w:ind w:left="0" w:right="-21" w:firstLine="825"/>
        <w:rPr>
          <w:del w:id="2891" w:author="Kirill Kachalov" w:date="2023-07-09T23:03:00Z"/>
          <w:rFonts w:ascii="Times New Roman" w:eastAsia="Times New Roman" w:hAnsi="Times New Roman" w:cs="Times New Roman"/>
        </w:rPr>
      </w:pPr>
      <w:del w:id="2892" w:author="Kirill Kachalov" w:date="2023-07-09T23:03:00Z">
        <w:r>
          <w:rPr>
            <w:rFonts w:ascii="Times New Roman" w:eastAsia="Times New Roman" w:hAnsi="Times New Roman" w:cs="Times New Roman"/>
          </w:rPr>
          <w:delText xml:space="preserve">Плата за досрочное погашение Займа не взимается. </w:delText>
        </w:r>
      </w:del>
    </w:p>
    <w:customXmlDelRangeStart w:id="2893" w:author="Kirill Kachalov" w:date="2023-07-09T23:03:00Z"/>
    <w:sdt>
      <w:sdtPr>
        <w:tag w:val="goog_rdk_273"/>
        <w:id w:val="939955203"/>
      </w:sdtPr>
      <w:sdtContent>
        <w:customXmlDelRangeEnd w:id="2893"/>
        <w:p w14:paraId="53C89813" w14:textId="77777777" w:rsidR="00000000" w:rsidRPr="001E6AD4" w:rsidRDefault="00000000" w:rsidP="001E6AD4">
          <w:pPr>
            <w:pBdr>
              <w:top w:val="nil"/>
              <w:left w:val="nil"/>
              <w:bottom w:val="nil"/>
              <w:right w:val="nil"/>
              <w:between w:val="nil"/>
            </w:pBdr>
            <w:spacing w:after="240" w:line="240" w:lineRule="auto"/>
            <w:ind w:left="708" w:hanging="708"/>
            <w:jc w:val="both"/>
            <w:rPr>
              <w:del w:id="2894" w:author="Kirill Kachalov" w:date="2023-07-09T23:03:00Z"/>
              <w:rFonts w:ascii="Times New Roman" w:eastAsia="Times New Roman" w:hAnsi="Times New Roman" w:cs="Times New Roman"/>
              <w:lang w:val="ru-RU"/>
            </w:rPr>
          </w:pPr>
          <w:r w:rsidRPr="00610403">
            <w:rPr>
              <w:rFonts w:ascii="Times New Roman" w:hAnsi="Times New Roman"/>
              <w:lang w:val="ru-RU"/>
            </w:rPr>
            <w:t xml:space="preserve">Тарифы </w:t>
          </w:r>
          <w:del w:id="2895" w:author="Kirill Kachalov" w:date="2023-07-09T23:03:00Z">
            <w:r w:rsidR="00C27BB7" w:rsidRPr="00610403">
              <w:rPr>
                <w:rFonts w:ascii="Times New Roman" w:eastAsia="Times New Roman" w:hAnsi="Times New Roman" w:cs="Times New Roman"/>
                <w:lang w:val="ru-RU"/>
              </w:rPr>
              <w:delText>за услуги</w:delText>
            </w:r>
          </w:del>
          <w:ins w:id="2896" w:author="Kirill Kachalov" w:date="2023-07-09T23:03:00Z">
            <w:r w:rsidRPr="001E6AD4">
              <w:rPr>
                <w:rFonts w:ascii="Times New Roman" w:eastAsia="Times New Roman" w:hAnsi="Times New Roman" w:cs="Times New Roman"/>
                <w:lang w:val="ru-RU"/>
              </w:rPr>
              <w:t>по Услугам</w:t>
            </w:r>
          </w:ins>
          <w:r w:rsidRPr="00610403">
            <w:rPr>
              <w:rFonts w:ascii="Times New Roman" w:hAnsi="Times New Roman"/>
              <w:lang w:val="ru-RU"/>
            </w:rPr>
            <w:t xml:space="preserve"> по содействию в </w:t>
          </w:r>
          <w:del w:id="2897" w:author="Kirill Kachalov" w:date="2023-07-09T23:03:00Z">
            <w:r w:rsidR="00C27BB7" w:rsidRPr="00610403">
              <w:rPr>
                <w:rFonts w:ascii="Times New Roman" w:eastAsia="Times New Roman" w:hAnsi="Times New Roman" w:cs="Times New Roman"/>
                <w:lang w:val="ru-RU"/>
              </w:rPr>
              <w:delText>осуществлении инвестиций размещены</w:delText>
            </w:r>
          </w:del>
          <w:ins w:id="2898" w:author="Kirill Kachalov" w:date="2023-07-09T23:03:00Z">
            <w:r w:rsidRPr="001E6AD4">
              <w:rPr>
                <w:rFonts w:ascii="Times New Roman" w:eastAsia="Times New Roman" w:hAnsi="Times New Roman" w:cs="Times New Roman"/>
                <w:lang w:val="ru-RU"/>
              </w:rPr>
              <w:t>инвестировании размещаются</w:t>
            </w:r>
          </w:ins>
          <w:r w:rsidRPr="00610403">
            <w:rPr>
              <w:rFonts w:ascii="Times New Roman" w:hAnsi="Times New Roman"/>
              <w:lang w:val="ru-RU"/>
            </w:rPr>
            <w:t xml:space="preserve"> на </w:t>
          </w:r>
          <w:del w:id="2899" w:author="Kirill Kachalov" w:date="2023-07-09T23:03:00Z">
            <w:r w:rsidR="00C27BB7" w:rsidRPr="00610403">
              <w:rPr>
                <w:rFonts w:ascii="Times New Roman" w:eastAsia="Times New Roman" w:hAnsi="Times New Roman" w:cs="Times New Roman"/>
                <w:lang w:val="ru-RU"/>
              </w:rPr>
              <w:delText>сайте оператора</w:delText>
            </w:r>
          </w:del>
          <w:ins w:id="2900" w:author="Kirill Kachalov" w:date="2023-07-09T23:03:00Z">
            <w:r w:rsidRPr="001E6AD4">
              <w:rPr>
                <w:rFonts w:ascii="Times New Roman" w:eastAsia="Times New Roman" w:hAnsi="Times New Roman" w:cs="Times New Roman"/>
                <w:lang w:val="ru-RU"/>
              </w:rPr>
              <w:t>Сайте</w:t>
            </w:r>
          </w:ins>
          <w:r w:rsidRPr="00610403">
            <w:rPr>
              <w:rFonts w:ascii="Times New Roman" w:hAnsi="Times New Roman"/>
              <w:lang w:val="ru-RU"/>
            </w:rPr>
            <w:t xml:space="preserve"> по адресу</w:t>
          </w:r>
          <w:del w:id="2901" w:author="Kirill Kachalov" w:date="2023-07-09T23:03:00Z">
            <w:r w:rsidR="00C27BB7" w:rsidRPr="00610403">
              <w:rPr>
                <w:rFonts w:ascii="Times New Roman" w:eastAsia="Times New Roman" w:hAnsi="Times New Roman" w:cs="Times New Roman"/>
                <w:lang w:val="ru-RU"/>
              </w:rPr>
              <w:delText>:</w:delText>
            </w:r>
            <w:r w:rsidR="00856CE8">
              <w:rPr>
                <w:rFonts w:ascii="Times New Roman" w:eastAsia="Times New Roman" w:hAnsi="Times New Roman" w:cs="Times New Roman"/>
                <w:color w:val="1155CC"/>
                <w:u w:val="single"/>
              </w:rPr>
              <w:fldChar w:fldCharType="begin"/>
            </w:r>
            <w:r w:rsidR="00856CE8" w:rsidRPr="00610403">
              <w:rPr>
                <w:rFonts w:ascii="Times New Roman" w:eastAsia="Times New Roman" w:hAnsi="Times New Roman" w:cs="Times New Roman"/>
                <w:color w:val="1155CC"/>
                <w:u w:val="single"/>
                <w:lang w:val="ru-RU"/>
              </w:rPr>
              <w:delInstrText xml:space="preserve"> </w:delInstrText>
            </w:r>
            <w:r w:rsidR="00856CE8">
              <w:rPr>
                <w:rFonts w:ascii="Times New Roman" w:eastAsia="Times New Roman" w:hAnsi="Times New Roman" w:cs="Times New Roman"/>
                <w:color w:val="1155CC"/>
                <w:u w:val="single"/>
              </w:rPr>
              <w:delInstrText>HYPERLINK</w:delInstrText>
            </w:r>
            <w:r w:rsidR="00856CE8" w:rsidRPr="00610403">
              <w:rPr>
                <w:rFonts w:ascii="Times New Roman" w:eastAsia="Times New Roman" w:hAnsi="Times New Roman" w:cs="Times New Roman"/>
                <w:color w:val="1155CC"/>
                <w:u w:val="single"/>
                <w:lang w:val="ru-RU"/>
              </w:rPr>
              <w:delInstrText xml:space="preserve"> "</w:delInstrText>
            </w:r>
            <w:r w:rsidR="00856CE8">
              <w:rPr>
                <w:rFonts w:ascii="Times New Roman" w:eastAsia="Times New Roman" w:hAnsi="Times New Roman" w:cs="Times New Roman"/>
                <w:color w:val="1155CC"/>
                <w:u w:val="single"/>
              </w:rPr>
              <w:delInstrText>https</w:delInstrText>
            </w:r>
            <w:r w:rsidR="00856CE8" w:rsidRPr="00610403">
              <w:rPr>
                <w:rFonts w:ascii="Times New Roman" w:eastAsia="Times New Roman" w:hAnsi="Times New Roman" w:cs="Times New Roman"/>
                <w:color w:val="1155CC"/>
                <w:u w:val="single"/>
                <w:lang w:val="ru-RU"/>
              </w:rPr>
              <w:delInstrText>://</w:delInstrText>
            </w:r>
            <w:r w:rsidR="00856CE8">
              <w:rPr>
                <w:rFonts w:ascii="Times New Roman" w:eastAsia="Times New Roman" w:hAnsi="Times New Roman" w:cs="Times New Roman"/>
                <w:color w:val="1155CC"/>
                <w:u w:val="single"/>
              </w:rPr>
              <w:delInstrText>jetlend</w:delInstrText>
            </w:r>
            <w:r w:rsidR="00856CE8" w:rsidRPr="00610403">
              <w:rPr>
                <w:rFonts w:ascii="Times New Roman" w:eastAsia="Times New Roman" w:hAnsi="Times New Roman" w:cs="Times New Roman"/>
                <w:color w:val="1155CC"/>
                <w:u w:val="single"/>
                <w:lang w:val="ru-RU"/>
              </w:rPr>
              <w:delInstrText>.</w:delInstrText>
            </w:r>
            <w:r w:rsidR="00856CE8">
              <w:rPr>
                <w:rFonts w:ascii="Times New Roman" w:eastAsia="Times New Roman" w:hAnsi="Times New Roman" w:cs="Times New Roman"/>
                <w:color w:val="1155CC"/>
                <w:u w:val="single"/>
              </w:rPr>
              <w:delInstrText>ru</w:delInstrText>
            </w:r>
            <w:r w:rsidR="00856CE8" w:rsidRPr="00610403">
              <w:rPr>
                <w:rFonts w:ascii="Times New Roman" w:eastAsia="Times New Roman" w:hAnsi="Times New Roman" w:cs="Times New Roman"/>
                <w:color w:val="1155CC"/>
                <w:u w:val="single"/>
                <w:lang w:val="ru-RU"/>
              </w:rPr>
              <w:delInstrText>/</w:delInstrText>
            </w:r>
            <w:r w:rsidR="00856CE8">
              <w:rPr>
                <w:rFonts w:ascii="Times New Roman" w:eastAsia="Times New Roman" w:hAnsi="Times New Roman" w:cs="Times New Roman"/>
                <w:color w:val="1155CC"/>
                <w:u w:val="single"/>
              </w:rPr>
              <w:delInstrText>documents</w:delInstrText>
            </w:r>
            <w:r w:rsidR="00856CE8" w:rsidRPr="00610403">
              <w:rPr>
                <w:rFonts w:ascii="Times New Roman" w:eastAsia="Times New Roman" w:hAnsi="Times New Roman" w:cs="Times New Roman"/>
                <w:color w:val="1155CC"/>
                <w:u w:val="single"/>
                <w:lang w:val="ru-RU"/>
              </w:rPr>
              <w:delInstrText xml:space="preserve">/" </w:delInstrText>
            </w:r>
            <w:r w:rsidR="00856CE8">
              <w:rPr>
                <w:rFonts w:ascii="Times New Roman" w:eastAsia="Times New Roman" w:hAnsi="Times New Roman" w:cs="Times New Roman"/>
                <w:color w:val="1155CC"/>
                <w:u w:val="single"/>
              </w:rPr>
              <w:fldChar w:fldCharType="separate"/>
            </w:r>
            <w:r w:rsidR="00856CE8" w:rsidRPr="00F52C3B">
              <w:rPr>
                <w:rStyle w:val="Hyperlink"/>
                <w:rFonts w:ascii="Times New Roman" w:eastAsia="Times New Roman" w:hAnsi="Times New Roman" w:cs="Times New Roman"/>
              </w:rPr>
              <w:delText>https</w:delText>
            </w:r>
            <w:r w:rsidR="00856CE8" w:rsidRPr="00610403">
              <w:rPr>
                <w:rStyle w:val="Hyperlink"/>
                <w:rFonts w:ascii="Times New Roman" w:eastAsia="Times New Roman" w:hAnsi="Times New Roman" w:cs="Times New Roman"/>
                <w:lang w:val="ru-RU"/>
              </w:rPr>
              <w:delText>://</w:delText>
            </w:r>
            <w:r w:rsidR="00856CE8" w:rsidRPr="00F52C3B">
              <w:rPr>
                <w:rStyle w:val="Hyperlink"/>
                <w:rFonts w:ascii="Times New Roman" w:eastAsia="Times New Roman" w:hAnsi="Times New Roman" w:cs="Times New Roman"/>
              </w:rPr>
              <w:delText>jetlend</w:delText>
            </w:r>
            <w:r w:rsidR="00856CE8" w:rsidRPr="00610403">
              <w:rPr>
                <w:rStyle w:val="Hyperlink"/>
                <w:rFonts w:ascii="Times New Roman" w:eastAsia="Times New Roman" w:hAnsi="Times New Roman" w:cs="Times New Roman"/>
                <w:lang w:val="ru-RU"/>
              </w:rPr>
              <w:delText>.</w:delText>
            </w:r>
            <w:r w:rsidR="00856CE8" w:rsidRPr="00F52C3B">
              <w:rPr>
                <w:rStyle w:val="Hyperlink"/>
                <w:rFonts w:ascii="Times New Roman" w:eastAsia="Times New Roman" w:hAnsi="Times New Roman" w:cs="Times New Roman"/>
              </w:rPr>
              <w:delText>ru</w:delText>
            </w:r>
            <w:r w:rsidR="00856CE8" w:rsidRPr="00610403">
              <w:rPr>
                <w:rStyle w:val="Hyperlink"/>
                <w:rFonts w:ascii="Times New Roman" w:eastAsia="Times New Roman" w:hAnsi="Times New Roman" w:cs="Times New Roman"/>
                <w:lang w:val="ru-RU"/>
              </w:rPr>
              <w:delText>/</w:delText>
            </w:r>
            <w:r w:rsidR="00856CE8" w:rsidRPr="00F52C3B">
              <w:rPr>
                <w:rStyle w:val="Hyperlink"/>
                <w:rFonts w:ascii="Times New Roman" w:eastAsia="Times New Roman" w:hAnsi="Times New Roman" w:cs="Times New Roman"/>
              </w:rPr>
              <w:delText>documents</w:delText>
            </w:r>
            <w:r w:rsidR="00856CE8" w:rsidRPr="00610403">
              <w:rPr>
                <w:rStyle w:val="Hyperlink"/>
                <w:rFonts w:ascii="Times New Roman" w:eastAsia="Times New Roman" w:hAnsi="Times New Roman" w:cs="Times New Roman"/>
                <w:lang w:val="ru-RU"/>
              </w:rPr>
              <w:delText>/</w:delText>
            </w:r>
            <w:r w:rsidR="00856CE8">
              <w:rPr>
                <w:rFonts w:ascii="Times New Roman" w:eastAsia="Times New Roman" w:hAnsi="Times New Roman" w:cs="Times New Roman"/>
                <w:color w:val="1155CC"/>
                <w:u w:val="single"/>
              </w:rPr>
              <w:fldChar w:fldCharType="end"/>
            </w:r>
          </w:del>
          <w:customXmlDelRangeStart w:id="2902" w:author="Kirill Kachalov" w:date="2023-07-09T23:03:00Z"/>
          <w:sdt>
            <w:sdtPr>
              <w:tag w:val="goog_rdk_272"/>
              <w:id w:val="-2044046467"/>
            </w:sdtPr>
            <w:sdtContent>
              <w:customXmlDelRangeEnd w:id="2902"/>
              <w:del w:id="2903" w:author="Kirill Kachalov" w:date="2023-07-09T23:03:00Z">
                <w:r w:rsidR="00C27BB7" w:rsidRPr="00610403">
                  <w:rPr>
                    <w:rFonts w:ascii="Times New Roman" w:eastAsia="Times New Roman" w:hAnsi="Times New Roman" w:cs="Times New Roman"/>
                    <w:color w:val="1155CC"/>
                    <w:u w:val="single"/>
                    <w:lang w:val="ru-RU"/>
                  </w:rPr>
                  <w:br/>
                </w:r>
              </w:del>
              <w:customXmlDelRangeStart w:id="2904" w:author="Kirill Kachalov" w:date="2023-07-09T23:03:00Z"/>
            </w:sdtContent>
          </w:sdt>
          <w:customXmlDelRangeEnd w:id="2904"/>
        </w:p>
        <w:customXmlDelRangeStart w:id="2905" w:author="Kirill Kachalov" w:date="2023-07-09T23:03:00Z"/>
      </w:sdtContent>
    </w:sdt>
    <w:customXmlDelRangeEnd w:id="2905"/>
    <w:p w14:paraId="0F2904A6" w14:textId="1A83F7DD"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b/>
          <w:i/>
          <w:highlight w:val="yellow"/>
          <w:lang w:val="ru-RU"/>
        </w:rPr>
      </w:pPr>
      <w:ins w:id="2906" w:author="Kirill Kachalov" w:date="2023-07-09T23:03:00Z">
        <w:r w:rsidRPr="001E6AD4">
          <w:rPr>
            <w:rFonts w:ascii="Times New Roman" w:eastAsia="Times New Roman" w:hAnsi="Times New Roman" w:cs="Times New Roman"/>
            <w:lang w:val="ru-RU"/>
          </w:rPr>
          <w:t xml:space="preserve">: </w:t>
        </w:r>
        <w:r>
          <w:fldChar w:fldCharType="begin"/>
        </w:r>
        <w:r>
          <w:instrText xml:space="preserve"> HYPERLINK "https://jetlend.ru/documents/" \h </w:instrText>
        </w:r>
        <w:r>
          <w:fldChar w:fldCharType="separate"/>
        </w:r>
        <w:r w:rsidRPr="001E6AD4">
          <w:rPr>
            <w:rFonts w:ascii="Times New Roman" w:eastAsia="Times New Roman" w:hAnsi="Times New Roman" w:cs="Times New Roman"/>
            <w:color w:val="1155CC"/>
            <w:u w:val="single"/>
          </w:rPr>
          <w:t>https</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jetlend</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ru</w:t>
        </w:r>
        <w:r w:rsidRPr="001E6AD4">
          <w:rPr>
            <w:rFonts w:ascii="Times New Roman" w:eastAsia="Times New Roman" w:hAnsi="Times New Roman" w:cs="Times New Roman"/>
            <w:color w:val="1155CC"/>
            <w:u w:val="single"/>
            <w:lang w:val="ru-RU"/>
          </w:rPr>
          <w:t>/</w:t>
        </w:r>
        <w:r w:rsidRPr="001E6AD4">
          <w:rPr>
            <w:rFonts w:ascii="Times New Roman" w:eastAsia="Times New Roman" w:hAnsi="Times New Roman" w:cs="Times New Roman"/>
            <w:color w:val="1155CC"/>
            <w:u w:val="single"/>
          </w:rPr>
          <w:t>documents</w:t>
        </w:r>
        <w:r w:rsidRPr="001E6AD4">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lang w:val="ru-RU"/>
          </w:rPr>
          <w:fldChar w:fldCharType="end"/>
        </w:r>
      </w:ins>
    </w:p>
    <w:p w14:paraId="517EF2FC" w14:textId="77777777" w:rsidR="003751B1" w:rsidRDefault="003751B1">
      <w:pPr>
        <w:spacing w:line="372" w:lineRule="auto"/>
        <w:ind w:right="-21"/>
        <w:rPr>
          <w:del w:id="2907" w:author="Kirill Kachalov" w:date="2023-07-09T23:03:00Z"/>
          <w:rFonts w:ascii="Times New Roman" w:eastAsia="Times New Roman" w:hAnsi="Times New Roman" w:cs="Times New Roman"/>
        </w:rPr>
      </w:pPr>
    </w:p>
    <w:p w14:paraId="0E3C7E79" w14:textId="77777777" w:rsidR="003751B1" w:rsidRDefault="00C27BB7">
      <w:pPr>
        <w:spacing w:after="97" w:line="259" w:lineRule="auto"/>
        <w:ind w:right="-21" w:firstLine="825"/>
        <w:rPr>
          <w:del w:id="2908" w:author="Kirill Kachalov" w:date="2023-07-09T23:03:00Z"/>
          <w:rFonts w:ascii="Times New Roman" w:eastAsia="Times New Roman" w:hAnsi="Times New Roman" w:cs="Times New Roman"/>
        </w:rPr>
      </w:pPr>
      <w:del w:id="2909" w:author="Kirill Kachalov" w:date="2023-07-09T23:03:00Z">
        <w:r>
          <w:rPr>
            <w:rFonts w:ascii="Times New Roman" w:eastAsia="Times New Roman" w:hAnsi="Times New Roman" w:cs="Times New Roman"/>
          </w:rPr>
          <w:delText xml:space="preserve"> </w:delText>
        </w:r>
      </w:del>
    </w:p>
    <w:p w14:paraId="41CCA207" w14:textId="77777777" w:rsidR="003751B1" w:rsidRDefault="00C27BB7">
      <w:pPr>
        <w:spacing w:after="97" w:line="259" w:lineRule="auto"/>
        <w:ind w:right="155"/>
        <w:jc w:val="center"/>
        <w:rPr>
          <w:del w:id="2910" w:author="Kirill Kachalov" w:date="2023-07-09T23:03:00Z"/>
          <w:rFonts w:ascii="Times New Roman" w:eastAsia="Times New Roman" w:hAnsi="Times New Roman" w:cs="Times New Roman"/>
          <w:b/>
        </w:rPr>
      </w:pPr>
      <w:del w:id="2911" w:author="Kirill Kachalov" w:date="2023-07-09T23:03:00Z">
        <w:r>
          <w:rPr>
            <w:rFonts w:ascii="Times New Roman" w:eastAsia="Times New Roman" w:hAnsi="Times New Roman" w:cs="Times New Roman"/>
            <w:b/>
          </w:rPr>
          <w:delText xml:space="preserve"> </w:delText>
        </w:r>
      </w:del>
    </w:p>
    <w:p w14:paraId="6270B79D" w14:textId="77777777" w:rsidR="003751B1" w:rsidRDefault="00C27BB7">
      <w:pPr>
        <w:spacing w:line="259" w:lineRule="auto"/>
        <w:ind w:left="45"/>
        <w:rPr>
          <w:del w:id="2912" w:author="Kirill Kachalov" w:date="2023-07-09T23:03:00Z"/>
          <w:rFonts w:ascii="Times New Roman" w:eastAsia="Times New Roman" w:hAnsi="Times New Roman" w:cs="Times New Roman"/>
        </w:rPr>
      </w:pPr>
      <w:del w:id="2913" w:author="Kirill Kachalov" w:date="2023-07-09T23:03:00Z">
        <w:r>
          <w:rPr>
            <w:rFonts w:ascii="Times New Roman" w:eastAsia="Times New Roman" w:hAnsi="Times New Roman" w:cs="Times New Roman"/>
            <w:b/>
          </w:rPr>
          <w:delText xml:space="preserve"> </w:delText>
        </w:r>
      </w:del>
    </w:p>
    <w:p w14:paraId="1940F068" w14:textId="77777777" w:rsidR="00134709" w:rsidRDefault="00134709">
      <w:pPr>
        <w:spacing w:after="17" w:line="259" w:lineRule="auto"/>
        <w:ind w:left="10" w:right="-21" w:hanging="10"/>
        <w:jc w:val="right"/>
        <w:rPr>
          <w:del w:id="2914" w:author="Kirill Kachalov" w:date="2023-07-09T23:03:00Z"/>
          <w:rFonts w:ascii="Times New Roman" w:eastAsia="Times New Roman" w:hAnsi="Times New Roman" w:cs="Times New Roman"/>
        </w:rPr>
      </w:pPr>
    </w:p>
    <w:p w14:paraId="6B538E9C" w14:textId="77777777" w:rsidR="00134709" w:rsidRDefault="00134709">
      <w:pPr>
        <w:spacing w:after="17" w:line="259" w:lineRule="auto"/>
        <w:ind w:left="10" w:right="-21" w:hanging="10"/>
        <w:jc w:val="right"/>
        <w:rPr>
          <w:del w:id="2915" w:author="Kirill Kachalov" w:date="2023-07-09T23:03:00Z"/>
          <w:rFonts w:ascii="Times New Roman" w:eastAsia="Times New Roman" w:hAnsi="Times New Roman" w:cs="Times New Roman"/>
        </w:rPr>
      </w:pPr>
    </w:p>
    <w:p w14:paraId="7F92E5C9" w14:textId="77777777" w:rsidR="00134709" w:rsidRDefault="00134709">
      <w:pPr>
        <w:spacing w:after="17" w:line="259" w:lineRule="auto"/>
        <w:ind w:left="10" w:right="-21" w:hanging="10"/>
        <w:jc w:val="right"/>
        <w:rPr>
          <w:del w:id="2916" w:author="Kirill Kachalov" w:date="2023-07-09T23:03:00Z"/>
          <w:rFonts w:ascii="Times New Roman" w:eastAsia="Times New Roman" w:hAnsi="Times New Roman" w:cs="Times New Roman"/>
        </w:rPr>
      </w:pPr>
    </w:p>
    <w:p w14:paraId="41865E9C" w14:textId="77777777" w:rsidR="00134709" w:rsidRDefault="00134709">
      <w:pPr>
        <w:spacing w:after="17" w:line="259" w:lineRule="auto"/>
        <w:ind w:left="10" w:right="-21" w:hanging="10"/>
        <w:jc w:val="right"/>
        <w:rPr>
          <w:del w:id="2917" w:author="Kirill Kachalov" w:date="2023-07-09T23:03:00Z"/>
          <w:rFonts w:ascii="Times New Roman" w:eastAsia="Times New Roman" w:hAnsi="Times New Roman" w:cs="Times New Roman"/>
        </w:rPr>
      </w:pPr>
    </w:p>
    <w:p w14:paraId="5AE8539F" w14:textId="77777777" w:rsidR="00134709" w:rsidRDefault="00134709">
      <w:pPr>
        <w:spacing w:after="17" w:line="259" w:lineRule="auto"/>
        <w:ind w:left="10" w:right="-21" w:hanging="10"/>
        <w:jc w:val="right"/>
        <w:rPr>
          <w:del w:id="2918" w:author="Kirill Kachalov" w:date="2023-07-09T23:03:00Z"/>
          <w:rFonts w:ascii="Times New Roman" w:eastAsia="Times New Roman" w:hAnsi="Times New Roman" w:cs="Times New Roman"/>
        </w:rPr>
      </w:pPr>
    </w:p>
    <w:p w14:paraId="1DDCE982" w14:textId="77777777" w:rsidR="00134709" w:rsidRDefault="00134709">
      <w:pPr>
        <w:spacing w:after="17" w:line="259" w:lineRule="auto"/>
        <w:ind w:left="10" w:right="-21" w:hanging="10"/>
        <w:jc w:val="right"/>
        <w:rPr>
          <w:del w:id="2919" w:author="Kirill Kachalov" w:date="2023-07-09T23:03:00Z"/>
          <w:rFonts w:ascii="Times New Roman" w:eastAsia="Times New Roman" w:hAnsi="Times New Roman" w:cs="Times New Roman"/>
        </w:rPr>
      </w:pPr>
    </w:p>
    <w:p w14:paraId="3EF6E589" w14:textId="77777777" w:rsidR="00134709" w:rsidRDefault="00134709">
      <w:pPr>
        <w:spacing w:after="17" w:line="259" w:lineRule="auto"/>
        <w:ind w:left="10" w:right="-21" w:hanging="10"/>
        <w:jc w:val="right"/>
        <w:rPr>
          <w:del w:id="2920" w:author="Kirill Kachalov" w:date="2023-07-09T23:03:00Z"/>
          <w:rFonts w:ascii="Times New Roman" w:eastAsia="Times New Roman" w:hAnsi="Times New Roman" w:cs="Times New Roman"/>
        </w:rPr>
      </w:pPr>
    </w:p>
    <w:p w14:paraId="20D09349" w14:textId="77777777" w:rsidR="00134709" w:rsidRDefault="00134709">
      <w:pPr>
        <w:spacing w:after="17" w:line="259" w:lineRule="auto"/>
        <w:ind w:left="10" w:right="-21" w:hanging="10"/>
        <w:jc w:val="right"/>
        <w:rPr>
          <w:del w:id="2921" w:author="Kirill Kachalov" w:date="2023-07-09T23:03:00Z"/>
          <w:rFonts w:ascii="Times New Roman" w:eastAsia="Times New Roman" w:hAnsi="Times New Roman" w:cs="Times New Roman"/>
        </w:rPr>
      </w:pPr>
    </w:p>
    <w:p w14:paraId="7CAF1B2D" w14:textId="77777777" w:rsidR="00D834B7" w:rsidRDefault="00D834B7">
      <w:pPr>
        <w:spacing w:after="17" w:line="259" w:lineRule="auto"/>
        <w:ind w:left="10" w:right="-21" w:hanging="10"/>
        <w:jc w:val="right"/>
        <w:rPr>
          <w:del w:id="2922" w:author="Kirill Kachalov" w:date="2023-07-09T23:03:00Z"/>
          <w:rFonts w:ascii="Times New Roman" w:eastAsia="Times New Roman" w:hAnsi="Times New Roman" w:cs="Times New Roman"/>
        </w:rPr>
      </w:pPr>
    </w:p>
    <w:p w14:paraId="64B28E5F" w14:textId="77777777" w:rsidR="00134709" w:rsidRDefault="00134709">
      <w:pPr>
        <w:spacing w:after="17" w:line="259" w:lineRule="auto"/>
        <w:ind w:left="10" w:right="-21" w:hanging="10"/>
        <w:jc w:val="right"/>
        <w:rPr>
          <w:del w:id="2923" w:author="Kirill Kachalov" w:date="2023-07-09T23:03:00Z"/>
          <w:rFonts w:ascii="Times New Roman" w:eastAsia="Times New Roman" w:hAnsi="Times New Roman" w:cs="Times New Roman"/>
        </w:rPr>
      </w:pPr>
    </w:p>
    <w:p w14:paraId="310CCA9F" w14:textId="77777777" w:rsidR="00134709" w:rsidRDefault="00134709">
      <w:pPr>
        <w:spacing w:after="17" w:line="259" w:lineRule="auto"/>
        <w:ind w:left="10" w:right="-21" w:hanging="10"/>
        <w:jc w:val="right"/>
        <w:rPr>
          <w:del w:id="2924" w:author="Kirill Kachalov" w:date="2023-07-09T23:03:00Z"/>
          <w:rFonts w:ascii="Times New Roman" w:eastAsia="Times New Roman" w:hAnsi="Times New Roman" w:cs="Times New Roman"/>
        </w:rPr>
      </w:pPr>
    </w:p>
    <w:p w14:paraId="33A3FC18" w14:textId="77777777" w:rsidR="008A11E3" w:rsidRPr="001E6AD4" w:rsidRDefault="00000000" w:rsidP="001E6AD4">
      <w:pPr>
        <w:pBdr>
          <w:top w:val="nil"/>
          <w:left w:val="nil"/>
          <w:bottom w:val="nil"/>
          <w:right w:val="nil"/>
          <w:between w:val="nil"/>
        </w:pBdr>
        <w:spacing w:after="240" w:line="240" w:lineRule="auto"/>
        <w:ind w:left="708" w:hanging="708"/>
        <w:jc w:val="both"/>
        <w:rPr>
          <w:ins w:id="2925" w:author="Kirill Kachalov" w:date="2023-07-09T23:03:00Z"/>
          <w:rFonts w:ascii="Times New Roman" w:eastAsia="Times New Roman" w:hAnsi="Times New Roman" w:cs="Times New Roman"/>
          <w:lang w:val="ru-RU"/>
        </w:rPr>
      </w:pPr>
      <w:ins w:id="2926" w:author="Kirill Kachalov" w:date="2023-07-09T23:03:00Z">
        <w:r w:rsidRPr="001E6AD4">
          <w:rPr>
            <w:rFonts w:ascii="Times New Roman" w:eastAsia="Times New Roman" w:hAnsi="Times New Roman" w:cs="Times New Roman"/>
            <w:lang w:val="ru-RU"/>
          </w:rPr>
          <w:t>5.</w:t>
        </w:r>
        <w:r w:rsidRPr="001E6AD4">
          <w:rPr>
            <w:rFonts w:ascii="Times New Roman" w:eastAsia="Times New Roman" w:hAnsi="Times New Roman" w:cs="Times New Roman"/>
            <w:lang w:val="ru-RU"/>
          </w:rPr>
          <w:tab/>
          <w:t>Верификационный платеж возвращается Лицу, привлекающему инвестиции, после проверки доступа к его Расчетному счету.</w:t>
        </w:r>
        <w:r w:rsidRPr="001E6AD4">
          <w:rPr>
            <w:rFonts w:ascii="Times New Roman" w:hAnsi="Times New Roman" w:cs="Times New Roman"/>
            <w:lang w:val="ru-RU"/>
          </w:rPr>
          <w:br w:type="page"/>
        </w:r>
      </w:ins>
    </w:p>
    <w:p w14:paraId="7EACC9F5" w14:textId="144B6D5E" w:rsidR="008A11E3" w:rsidRPr="00610403" w:rsidRDefault="00000000" w:rsidP="00610403">
      <w:pPr>
        <w:spacing w:after="240" w:line="240" w:lineRule="auto"/>
        <w:ind w:left="20" w:right="-20"/>
        <w:jc w:val="right"/>
        <w:rPr>
          <w:rFonts w:ascii="Times New Roman" w:hAnsi="Times New Roman"/>
          <w:lang w:val="ru-RU"/>
        </w:rPr>
      </w:pPr>
      <w:r w:rsidRPr="00610403">
        <w:rPr>
          <w:rFonts w:ascii="Times New Roman" w:hAnsi="Times New Roman"/>
          <w:b/>
          <w:lang w:val="ru-RU"/>
        </w:rPr>
        <w:lastRenderedPageBreak/>
        <w:t xml:space="preserve">Приложение №4 к Правилам инвестиционной платформы </w:t>
      </w:r>
      <w:del w:id="2927" w:author="Kirill Kachalov" w:date="2023-07-09T23:03:00Z">
        <w:r w:rsidR="00C27BB7" w:rsidRPr="00610403">
          <w:rPr>
            <w:rFonts w:ascii="Times New Roman" w:eastAsia="Times New Roman" w:hAnsi="Times New Roman" w:cs="Times New Roman"/>
            <w:lang w:val="ru-RU"/>
          </w:rPr>
          <w:delText>“</w:delText>
        </w:r>
      </w:del>
      <w:ins w:id="2928" w:author="Kirill Kachalov" w:date="2023-07-09T23:03:00Z">
        <w:r w:rsidRPr="001E6AD4">
          <w:rPr>
            <w:rFonts w:ascii="Times New Roman" w:eastAsia="Times New Roman" w:hAnsi="Times New Roman" w:cs="Times New Roman"/>
            <w:b/>
            <w:lang w:val="ru-RU"/>
          </w:rPr>
          <w:t>"</w:t>
        </w:r>
      </w:ins>
      <w:r w:rsidRPr="00610403">
        <w:rPr>
          <w:rFonts w:ascii="Times New Roman" w:hAnsi="Times New Roman"/>
          <w:b/>
        </w:rPr>
        <w:t>JetLend</w:t>
      </w:r>
      <w:del w:id="2929" w:author="Kirill Kachalov" w:date="2023-07-09T23:03:00Z">
        <w:r w:rsidR="00C27BB7" w:rsidRPr="00610403">
          <w:rPr>
            <w:rFonts w:ascii="Times New Roman" w:eastAsia="Times New Roman" w:hAnsi="Times New Roman" w:cs="Times New Roman"/>
            <w:lang w:val="ru-RU"/>
          </w:rPr>
          <w:delText xml:space="preserve">”         </w:delText>
        </w:r>
      </w:del>
      <w:ins w:id="2930" w:author="Kirill Kachalov" w:date="2023-07-09T23:03:00Z">
        <w:r w:rsidRPr="001E6AD4">
          <w:rPr>
            <w:rFonts w:ascii="Times New Roman" w:eastAsia="Times New Roman" w:hAnsi="Times New Roman" w:cs="Times New Roman"/>
            <w:b/>
            <w:lang w:val="ru-RU"/>
          </w:rPr>
          <w:t>"</w:t>
        </w:r>
      </w:ins>
    </w:p>
    <w:p w14:paraId="2CAF7B47" w14:textId="77777777" w:rsidR="003751B1" w:rsidRDefault="00C27BB7">
      <w:pPr>
        <w:spacing w:after="52" w:line="259" w:lineRule="auto"/>
        <w:ind w:right="760"/>
        <w:jc w:val="right"/>
        <w:rPr>
          <w:del w:id="2931" w:author="Kirill Kachalov" w:date="2023-07-09T23:03:00Z"/>
          <w:rFonts w:ascii="Times New Roman" w:eastAsia="Times New Roman" w:hAnsi="Times New Roman" w:cs="Times New Roman"/>
        </w:rPr>
      </w:pPr>
      <w:del w:id="2932" w:author="Kirill Kachalov" w:date="2023-07-09T23:03:00Z">
        <w:r>
          <w:rPr>
            <w:rFonts w:ascii="Times New Roman" w:eastAsia="Times New Roman" w:hAnsi="Times New Roman" w:cs="Times New Roman"/>
          </w:rPr>
          <w:delText xml:space="preserve"> </w:delText>
        </w:r>
      </w:del>
    </w:p>
    <w:p w14:paraId="45CCC2E0" w14:textId="63191B3F" w:rsidR="008A11E3" w:rsidRPr="00610403" w:rsidRDefault="00000000" w:rsidP="00610403">
      <w:pPr>
        <w:spacing w:after="240" w:line="240" w:lineRule="auto"/>
        <w:jc w:val="center"/>
        <w:rPr>
          <w:rFonts w:ascii="Times New Roman" w:hAnsi="Times New Roman"/>
          <w:b/>
          <w:lang w:val="ru-RU"/>
        </w:rPr>
      </w:pPr>
      <w:r w:rsidRPr="00610403">
        <w:rPr>
          <w:rFonts w:ascii="Times New Roman" w:hAnsi="Times New Roman"/>
          <w:b/>
          <w:lang w:val="ru-RU"/>
        </w:rPr>
        <w:t>ОБЩИЕ УСЛОВИЯ ИНВЕСТИРОВАНИЯ</w:t>
      </w:r>
      <w:del w:id="2933" w:author="Kirill Kachalov" w:date="2023-07-09T23:03:00Z">
        <w:r w:rsidR="00C27BB7" w:rsidRPr="00610403">
          <w:rPr>
            <w:rFonts w:ascii="Times New Roman" w:eastAsia="Times New Roman" w:hAnsi="Times New Roman" w:cs="Times New Roman"/>
            <w:lang w:val="ru-RU"/>
          </w:rPr>
          <w:delText xml:space="preserve"> (ФОРМА) </w:delText>
        </w:r>
      </w:del>
    </w:p>
    <w:p w14:paraId="3C53BF59" w14:textId="77777777" w:rsidR="003751B1" w:rsidRPr="00610403" w:rsidRDefault="00C27BB7">
      <w:pPr>
        <w:ind w:left="30" w:right="-21" w:firstLine="825"/>
        <w:rPr>
          <w:del w:id="2934" w:author="Kirill Kachalov" w:date="2023-07-09T23:03:00Z"/>
          <w:rFonts w:ascii="Times New Roman" w:eastAsia="Times New Roman" w:hAnsi="Times New Roman" w:cs="Times New Roman"/>
          <w:lang w:val="ru-RU"/>
        </w:rPr>
      </w:pPr>
      <w:del w:id="2935" w:author="Kirill Kachalov" w:date="2023-07-09T23:03:00Z">
        <w:r w:rsidRPr="00610403">
          <w:rPr>
            <w:rFonts w:ascii="Times New Roman" w:eastAsia="Times New Roman" w:hAnsi="Times New Roman" w:cs="Times New Roman"/>
            <w:lang w:val="ru-RU"/>
          </w:rPr>
          <w:delText xml:space="preserve">Настоящие </w:delText>
        </w:r>
      </w:del>
      <w:r w:rsidR="00000000" w:rsidRPr="00610403">
        <w:rPr>
          <w:rFonts w:ascii="Times New Roman" w:hAnsi="Times New Roman"/>
          <w:lang w:val="ru-RU"/>
        </w:rPr>
        <w:t xml:space="preserve">Общие условия инвестирования определяют условия предоставления Инвестором </w:t>
      </w:r>
      <w:del w:id="2936" w:author="Kirill Kachalov" w:date="2023-07-09T23:03:00Z">
        <w:r w:rsidRPr="00610403">
          <w:rPr>
            <w:rFonts w:ascii="Times New Roman" w:eastAsia="Times New Roman" w:hAnsi="Times New Roman" w:cs="Times New Roman"/>
            <w:lang w:val="ru-RU"/>
          </w:rPr>
          <w:delText>денежных средств (</w:delText>
        </w:r>
      </w:del>
      <w:r w:rsidR="00000000" w:rsidRPr="00610403">
        <w:rPr>
          <w:rFonts w:ascii="Times New Roman" w:hAnsi="Times New Roman"/>
          <w:lang w:val="ru-RU"/>
        </w:rPr>
        <w:t>Займа</w:t>
      </w:r>
      <w:del w:id="2937" w:author="Kirill Kachalov" w:date="2023-07-09T23:03:00Z">
        <w:r w:rsidRPr="00610403">
          <w:rPr>
            <w:rFonts w:ascii="Times New Roman" w:eastAsia="Times New Roman" w:hAnsi="Times New Roman" w:cs="Times New Roman"/>
            <w:lang w:val="ru-RU"/>
          </w:rPr>
          <w:delText>)</w:delText>
        </w:r>
      </w:del>
      <w:r w:rsidR="00000000" w:rsidRPr="00610403">
        <w:rPr>
          <w:rFonts w:ascii="Times New Roman" w:hAnsi="Times New Roman"/>
          <w:lang w:val="ru-RU"/>
        </w:rPr>
        <w:t xml:space="preserve"> Лицу, привлекающему инвестиции</w:t>
      </w:r>
      <w:del w:id="2938" w:author="Kirill Kachalov" w:date="2023-07-09T23:03:00Z">
        <w:r w:rsidRPr="00610403">
          <w:rPr>
            <w:rFonts w:ascii="Times New Roman" w:eastAsia="Times New Roman" w:hAnsi="Times New Roman" w:cs="Times New Roman"/>
            <w:lang w:val="ru-RU"/>
          </w:rPr>
          <w:delText xml:space="preserve">, в пользование на условиях платности, срочности и возвратности.  </w:delText>
        </w:r>
      </w:del>
    </w:p>
    <w:p w14:paraId="5B5CE36A" w14:textId="0CAD2516" w:rsidR="008A11E3" w:rsidRPr="00610403" w:rsidRDefault="00C27BB7" w:rsidP="00610403">
      <w:pPr>
        <w:spacing w:after="240" w:line="240" w:lineRule="auto"/>
        <w:jc w:val="both"/>
        <w:rPr>
          <w:rFonts w:ascii="Times New Roman" w:hAnsi="Times New Roman"/>
          <w:lang w:val="ru-RU"/>
        </w:rPr>
      </w:pPr>
      <w:del w:id="2939" w:author="Kirill Kachalov" w:date="2023-07-09T23:03:00Z">
        <w:r w:rsidRPr="00610403">
          <w:rPr>
            <w:rFonts w:ascii="Times New Roman" w:eastAsia="Times New Roman" w:hAnsi="Times New Roman" w:cs="Times New Roman"/>
            <w:lang w:val="ru-RU"/>
          </w:rPr>
          <w:delText>Настоящие</w:delText>
        </w:r>
      </w:del>
      <w:ins w:id="2940"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Общие условия</w:t>
      </w:r>
      <w:del w:id="2941" w:author="Kirill Kachalov" w:date="2023-07-09T23:03:00Z">
        <w:r w:rsidRPr="00610403">
          <w:rPr>
            <w:rFonts w:ascii="Times New Roman" w:eastAsia="Times New Roman" w:hAnsi="Times New Roman" w:cs="Times New Roman"/>
            <w:lang w:val="ru-RU"/>
          </w:rPr>
          <w:delText>,</w:delText>
        </w:r>
      </w:del>
      <w:ins w:id="2942" w:author="Kirill Kachalov" w:date="2023-07-09T23:03:00Z">
        <w:r w:rsidR="00000000" w:rsidRPr="001E6AD4">
          <w:rPr>
            <w:rFonts w:ascii="Times New Roman" w:eastAsia="Times New Roman" w:hAnsi="Times New Roman" w:cs="Times New Roman"/>
            <w:lang w:val="ru-RU"/>
          </w:rPr>
          <w:t xml:space="preserve"> инвестирования</w:t>
        </w:r>
      </w:ins>
      <w:r w:rsidR="00000000" w:rsidRPr="00610403">
        <w:rPr>
          <w:rFonts w:ascii="Times New Roman" w:hAnsi="Times New Roman"/>
          <w:lang w:val="ru-RU"/>
        </w:rPr>
        <w:t xml:space="preserve"> совместно с Индивидуальными условиями </w:t>
      </w:r>
      <w:del w:id="2943" w:author="Kirill Kachalov" w:date="2023-07-09T23:03:00Z">
        <w:r w:rsidRPr="00610403">
          <w:rPr>
            <w:rFonts w:ascii="Times New Roman" w:eastAsia="Times New Roman" w:hAnsi="Times New Roman" w:cs="Times New Roman"/>
            <w:lang w:val="ru-RU"/>
          </w:rPr>
          <w:delText xml:space="preserve">договора </w:delText>
        </w:r>
      </w:del>
      <w:r w:rsidR="00000000" w:rsidRPr="00610403">
        <w:rPr>
          <w:rFonts w:ascii="Times New Roman" w:hAnsi="Times New Roman"/>
          <w:lang w:val="ru-RU"/>
        </w:rPr>
        <w:t>займа определяют содержание Договора инвестирования.</w:t>
      </w:r>
      <w:del w:id="2944" w:author="Kirill Kachalov" w:date="2023-07-09T23:03:00Z">
        <w:r w:rsidRPr="00610403">
          <w:rPr>
            <w:rFonts w:ascii="Times New Roman" w:eastAsia="Times New Roman" w:hAnsi="Times New Roman" w:cs="Times New Roman"/>
            <w:lang w:val="ru-RU"/>
          </w:rPr>
          <w:delText xml:space="preserve">  </w:delText>
        </w:r>
      </w:del>
    </w:p>
    <w:p w14:paraId="69746B5F" w14:textId="77777777" w:rsidR="003751B1" w:rsidRDefault="00C27BB7">
      <w:pPr>
        <w:spacing w:after="51" w:line="259" w:lineRule="auto"/>
        <w:ind w:left="611"/>
        <w:rPr>
          <w:del w:id="2945" w:author="Kirill Kachalov" w:date="2023-07-09T23:03:00Z"/>
          <w:rFonts w:ascii="Times New Roman" w:eastAsia="Times New Roman" w:hAnsi="Times New Roman" w:cs="Times New Roman"/>
        </w:rPr>
      </w:pPr>
      <w:del w:id="2946" w:author="Kirill Kachalov" w:date="2023-07-09T23:03:00Z">
        <w:r>
          <w:rPr>
            <w:rFonts w:ascii="Times New Roman" w:eastAsia="Times New Roman" w:hAnsi="Times New Roman" w:cs="Times New Roman"/>
          </w:rPr>
          <w:delText xml:space="preserve"> </w:delText>
        </w:r>
      </w:del>
    </w:p>
    <w:p w14:paraId="158D43C2" w14:textId="58584A0D" w:rsidR="008A11E3" w:rsidRPr="00610403" w:rsidRDefault="00C27BB7" w:rsidP="00610403">
      <w:pPr>
        <w:numPr>
          <w:ilvl w:val="0"/>
          <w:numId w:val="2"/>
        </w:numPr>
        <w:spacing w:after="240" w:line="240" w:lineRule="auto"/>
        <w:ind w:left="708" w:hanging="708"/>
        <w:jc w:val="both"/>
        <w:rPr>
          <w:rFonts w:ascii="Times New Roman" w:hAnsi="Times New Roman"/>
          <w:b/>
          <w:lang w:val="ru-RU"/>
        </w:rPr>
      </w:pPr>
      <w:del w:id="2947" w:author="Kirill Kachalov" w:date="2023-07-09T23:03:00Z">
        <w:r w:rsidRPr="00610403">
          <w:rPr>
            <w:rFonts w:ascii="Times New Roman" w:eastAsia="Times New Roman" w:hAnsi="Times New Roman" w:cs="Times New Roman"/>
            <w:lang w:val="ru-RU"/>
          </w:rPr>
          <w:delText>1.</w:delText>
        </w:r>
      </w:del>
      <w:r w:rsidR="00000000" w:rsidRPr="00610403">
        <w:rPr>
          <w:rFonts w:ascii="Times New Roman" w:hAnsi="Times New Roman"/>
          <w:b/>
          <w:lang w:val="ru-RU"/>
        </w:rPr>
        <w:t xml:space="preserve">СПОСОБЫ И РЕЖИМЫ ИНВЕСТИРОВАНИЯ С ИСПОЛЬЗОВАНИЕМ </w:t>
      </w:r>
      <w:del w:id="2948" w:author="Kirill Kachalov" w:date="2023-07-09T23:03:00Z">
        <w:r w:rsidRPr="00610403">
          <w:rPr>
            <w:rFonts w:ascii="Times New Roman" w:eastAsia="Times New Roman" w:hAnsi="Times New Roman" w:cs="Times New Roman"/>
            <w:lang w:val="ru-RU"/>
          </w:rPr>
          <w:delText xml:space="preserve">ИНВЕСТИЦИОННОЙ </w:delText>
        </w:r>
      </w:del>
      <w:r w:rsidR="00000000" w:rsidRPr="00610403">
        <w:rPr>
          <w:rFonts w:ascii="Times New Roman" w:hAnsi="Times New Roman"/>
          <w:b/>
          <w:lang w:val="ru-RU"/>
        </w:rPr>
        <w:t xml:space="preserve">ПЛАТФОРМЫ </w:t>
      </w:r>
    </w:p>
    <w:p w14:paraId="4E1DB47B" w14:textId="77777777" w:rsidR="003751B1" w:rsidRDefault="00C27BB7">
      <w:pPr>
        <w:ind w:left="30" w:right="-21" w:firstLine="820"/>
        <w:rPr>
          <w:del w:id="2949" w:author="Kirill Kachalov" w:date="2023-07-09T23:03:00Z"/>
          <w:rFonts w:ascii="Times New Roman" w:eastAsia="Times New Roman" w:hAnsi="Times New Roman" w:cs="Times New Roman"/>
        </w:rPr>
      </w:pPr>
      <w:del w:id="2950" w:author="Kirill Kachalov" w:date="2023-07-09T23:03:00Z">
        <w:r>
          <w:rPr>
            <w:rFonts w:ascii="Times New Roman" w:eastAsia="Times New Roman" w:hAnsi="Times New Roman" w:cs="Times New Roman"/>
          </w:rPr>
          <w:delText xml:space="preserve">1.1.  Инвестирование посредством Платформы осуществляется путем предоставления физическими и юридическими лицами или индивидуальными предпринимателями (Инвесторами) займов юридическим лицам или индивидуальным предпринимателям (Лицам, привлекающим инвестиции) при заключении Договора инвестирования.  </w:delText>
        </w:r>
      </w:del>
    </w:p>
    <w:p w14:paraId="676D32AE" w14:textId="3B534DCF" w:rsidR="008A11E3" w:rsidRPr="00367771" w:rsidRDefault="00C27BB7" w:rsidP="00367771">
      <w:pPr>
        <w:pStyle w:val="ListParagraph"/>
        <w:numPr>
          <w:ilvl w:val="1"/>
          <w:numId w:val="2"/>
        </w:numPr>
        <w:spacing w:after="240" w:line="240" w:lineRule="auto"/>
        <w:ind w:left="709" w:hanging="709"/>
        <w:contextualSpacing w:val="0"/>
        <w:jc w:val="both"/>
        <w:rPr>
          <w:ins w:id="2951" w:author="Kirill Kachalov" w:date="2023-07-09T23:03:00Z"/>
          <w:rFonts w:ascii="Times New Roman" w:eastAsia="Times New Roman" w:hAnsi="Times New Roman" w:cs="Times New Roman"/>
          <w:lang w:val="ru-RU"/>
        </w:rPr>
      </w:pPr>
      <w:del w:id="2952" w:author="Kirill Kachalov" w:date="2023-07-09T23:03:00Z">
        <w:r w:rsidRPr="00610403">
          <w:rPr>
            <w:rFonts w:ascii="Times New Roman" w:eastAsia="Times New Roman" w:hAnsi="Times New Roman" w:cs="Times New Roman"/>
            <w:lang w:val="ru-RU"/>
          </w:rPr>
          <w:delText xml:space="preserve">1.2.  </w:delText>
        </w:r>
      </w:del>
      <w:r w:rsidR="00000000" w:rsidRPr="00610403">
        <w:rPr>
          <w:rFonts w:ascii="Times New Roman" w:hAnsi="Times New Roman"/>
          <w:lang w:val="ru-RU"/>
        </w:rPr>
        <w:t xml:space="preserve">Инвестирование с использованием </w:t>
      </w:r>
      <w:del w:id="2953" w:author="Kirill Kachalov" w:date="2023-07-09T23:03:00Z">
        <w:r w:rsidRPr="00610403">
          <w:rPr>
            <w:rFonts w:ascii="Times New Roman" w:eastAsia="Times New Roman" w:hAnsi="Times New Roman" w:cs="Times New Roman"/>
            <w:lang w:val="ru-RU"/>
          </w:rPr>
          <w:delText>Инвестиционной платформы</w:delText>
        </w:r>
      </w:del>
      <w:ins w:id="2954" w:author="Kirill Kachalov" w:date="2023-07-09T23:03:00Z">
        <w:r w:rsidR="00000000" w:rsidRPr="00367771">
          <w:rPr>
            <w:rFonts w:ascii="Times New Roman" w:eastAsia="Times New Roman" w:hAnsi="Times New Roman" w:cs="Times New Roman"/>
            <w:lang w:val="ru-RU"/>
          </w:rPr>
          <w:t>Платформы может осуществляться путем предоставления Займов посредством функционала Платформы.</w:t>
        </w:r>
      </w:ins>
    </w:p>
    <w:p w14:paraId="4D5CB2B0" w14:textId="05DCC53C" w:rsidR="00367771"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ins w:id="2955" w:author="Kirill Kachalov" w:date="2023-07-09T23:03:00Z">
        <w:r w:rsidRPr="001E6AD4">
          <w:rPr>
            <w:rFonts w:ascii="Times New Roman" w:eastAsia="Times New Roman" w:hAnsi="Times New Roman" w:cs="Times New Roman"/>
            <w:lang w:val="ru-RU"/>
          </w:rPr>
          <w:t>Инвестирование с использованием Платформы</w:t>
        </w:r>
      </w:ins>
      <w:r w:rsidRPr="00610403">
        <w:rPr>
          <w:rFonts w:ascii="Times New Roman" w:hAnsi="Times New Roman"/>
          <w:lang w:val="ru-RU"/>
        </w:rPr>
        <w:t xml:space="preserve"> доступно в следующих режимах</w:t>
      </w:r>
      <w:del w:id="2956" w:author="Kirill Kachalov" w:date="2023-07-09T23:03:00Z">
        <w:r w:rsidR="00C27BB7" w:rsidRPr="00610403">
          <w:rPr>
            <w:rFonts w:ascii="Times New Roman" w:eastAsia="Times New Roman" w:hAnsi="Times New Roman" w:cs="Times New Roman"/>
            <w:lang w:val="ru-RU"/>
          </w:rPr>
          <w:delText xml:space="preserve"> инвестирования: </w:delText>
        </w:r>
      </w:del>
      <w:ins w:id="2957" w:author="Kirill Kachalov" w:date="2023-07-09T23:03:00Z">
        <w:r w:rsidRPr="001E6AD4">
          <w:rPr>
            <w:rFonts w:ascii="Times New Roman" w:eastAsia="Times New Roman" w:hAnsi="Times New Roman" w:cs="Times New Roman"/>
            <w:lang w:val="ru-RU"/>
          </w:rPr>
          <w:t>:</w:t>
        </w:r>
      </w:ins>
    </w:p>
    <w:p w14:paraId="62B060BE" w14:textId="4F3A82B9" w:rsidR="008A11E3" w:rsidRPr="00367771" w:rsidRDefault="00000000" w:rsidP="00367771">
      <w:pPr>
        <w:pStyle w:val="ListParagraph"/>
        <w:numPr>
          <w:ilvl w:val="2"/>
          <w:numId w:val="2"/>
        </w:numPr>
        <w:spacing w:after="240" w:line="240" w:lineRule="auto"/>
        <w:ind w:left="1560" w:hanging="851"/>
        <w:contextualSpacing w:val="0"/>
        <w:jc w:val="both"/>
        <w:rPr>
          <w:ins w:id="2958" w:author="Kirill Kachalov" w:date="2023-07-09T23:03:00Z"/>
          <w:rFonts w:ascii="Times New Roman" w:eastAsia="Times New Roman" w:hAnsi="Times New Roman" w:cs="Times New Roman"/>
          <w:lang w:val="ru-RU"/>
        </w:rPr>
      </w:pPr>
      <w:ins w:id="2959" w:author="Kirill Kachalov" w:date="2023-07-09T23:03:00Z">
        <w:r w:rsidRPr="00367771">
          <w:rPr>
            <w:rFonts w:ascii="Times New Roman" w:eastAsia="Times New Roman" w:hAnsi="Times New Roman" w:cs="Times New Roman"/>
            <w:lang w:val="ru-RU"/>
          </w:rPr>
          <w:t>инвестирование через Заявку на инвестирование;</w:t>
        </w:r>
      </w:ins>
    </w:p>
    <w:p w14:paraId="237C472C" w14:textId="018749C5" w:rsidR="008A11E3" w:rsidRPr="001E6AD4" w:rsidRDefault="00000000" w:rsidP="00367771">
      <w:pPr>
        <w:pStyle w:val="ListParagraph"/>
        <w:numPr>
          <w:ilvl w:val="2"/>
          <w:numId w:val="2"/>
        </w:numPr>
        <w:spacing w:after="240" w:line="240" w:lineRule="auto"/>
        <w:ind w:left="1560" w:hanging="851"/>
        <w:contextualSpacing w:val="0"/>
        <w:jc w:val="both"/>
        <w:rPr>
          <w:ins w:id="2960" w:author="Kirill Kachalov" w:date="2023-07-09T23:03:00Z"/>
          <w:rFonts w:ascii="Times New Roman" w:eastAsia="Times New Roman" w:hAnsi="Times New Roman" w:cs="Times New Roman"/>
          <w:lang w:val="ru-RU"/>
        </w:rPr>
      </w:pPr>
      <w:moveToRangeStart w:id="2961" w:author="Kirill Kachalov" w:date="2023-07-09T23:03:00Z" w:name="move139836207"/>
      <w:moveTo w:id="2962" w:author="Kirill Kachalov" w:date="2023-07-09T23:03:00Z">
        <w:r w:rsidRPr="00610403">
          <w:rPr>
            <w:rFonts w:ascii="Times New Roman" w:hAnsi="Times New Roman"/>
            <w:lang w:val="ru-RU"/>
          </w:rPr>
          <w:t>Автоинвестирование.</w:t>
        </w:r>
      </w:moveTo>
      <w:moveToRangeEnd w:id="2961"/>
      <w:del w:id="2963" w:author="Kirill Kachalov" w:date="2023-07-09T23:03:00Z">
        <w:r w:rsidR="00C27BB7" w:rsidRPr="00856CE8">
          <w:rPr>
            <w:rFonts w:ascii="Times New Roman" w:eastAsia="Times New Roman" w:hAnsi="Times New Roman" w:cs="Times New Roman"/>
          </w:rPr>
          <w:delText xml:space="preserve">1.2.1.  </w:delText>
        </w:r>
      </w:del>
    </w:p>
    <w:p w14:paraId="3E25BC2B" w14:textId="77777777" w:rsidR="003751B1" w:rsidRPr="00610403" w:rsidRDefault="00000000">
      <w:pPr>
        <w:ind w:left="611" w:right="-21" w:firstLine="239"/>
        <w:rPr>
          <w:del w:id="2964" w:author="Kirill Kachalov" w:date="2023-07-09T23:03:00Z"/>
          <w:rFonts w:ascii="Times New Roman" w:eastAsia="Times New Roman" w:hAnsi="Times New Roman" w:cs="Times New Roman"/>
          <w:lang w:val="ru-RU"/>
        </w:rPr>
      </w:pPr>
      <w:r w:rsidRPr="00610403">
        <w:rPr>
          <w:rFonts w:ascii="Times New Roman" w:hAnsi="Times New Roman"/>
          <w:lang w:val="ru-RU"/>
        </w:rPr>
        <w:t>Инвестирование через Заявку на инвестирование</w:t>
      </w:r>
      <w:del w:id="2965" w:author="Kirill Kachalov" w:date="2023-07-09T23:03:00Z">
        <w:r w:rsidR="00C27BB7" w:rsidRPr="00610403">
          <w:rPr>
            <w:rFonts w:ascii="Times New Roman" w:eastAsia="Times New Roman" w:hAnsi="Times New Roman" w:cs="Times New Roman"/>
            <w:lang w:val="ru-RU"/>
          </w:rPr>
          <w:delText xml:space="preserve">.  </w:delText>
        </w:r>
      </w:del>
    </w:p>
    <w:p w14:paraId="71C316E8" w14:textId="58BC7AEA"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customXmlDelRangeStart w:id="2966" w:author="Kirill Kachalov" w:date="2023-07-09T23:03:00Z"/>
      <w:sdt>
        <w:sdtPr>
          <w:rPr>
            <w:rFonts w:ascii="Times New Roman" w:hAnsi="Times New Roman" w:cs="Times New Roman"/>
          </w:rPr>
          <w:tag w:val="goog_rdk_274"/>
          <w:id w:val="-1694754824"/>
        </w:sdtPr>
        <w:sdtContent>
          <w:customXmlDelRangeEnd w:id="2966"/>
          <w:del w:id="2967" w:author="Kirill Kachalov" w:date="2023-07-09T23:03:00Z">
            <w:r w:rsidR="00C27BB7" w:rsidRPr="00610403">
              <w:rPr>
                <w:rFonts w:ascii="Times New Roman" w:eastAsia="Gungsuh" w:hAnsi="Times New Roman" w:cs="Times New Roman"/>
                <w:lang w:val="ru-RU"/>
              </w:rPr>
              <w:delText>− Инвестирование через заявку</w:delText>
            </w:r>
          </w:del>
          <w:r w:rsidRPr="00610403">
            <w:rPr>
              <w:rFonts w:ascii="Times New Roman" w:hAnsi="Times New Roman"/>
              <w:lang w:val="ru-RU"/>
            </w:rPr>
            <w:t xml:space="preserve"> осуществляется</w:t>
          </w:r>
          <w:ins w:id="2968" w:author="Kirill Kachalov" w:date="2023-07-09T23:03:00Z">
            <w:r w:rsidRPr="001E6AD4">
              <w:rPr>
                <w:rFonts w:ascii="Times New Roman" w:eastAsia="Times New Roman" w:hAnsi="Times New Roman" w:cs="Times New Roman"/>
                <w:lang w:val="ru-RU"/>
              </w:rPr>
              <w:t xml:space="preserve"> путем направления Инвестором</w:t>
            </w:r>
          </w:ins>
          <w:r w:rsidRPr="00610403">
            <w:rPr>
              <w:rFonts w:ascii="Times New Roman" w:hAnsi="Times New Roman"/>
              <w:lang w:val="ru-RU"/>
            </w:rPr>
            <w:t xml:space="preserve"> посредством </w:t>
          </w:r>
          <w:del w:id="2969" w:author="Kirill Kachalov" w:date="2023-07-09T23:03:00Z">
            <w:r w:rsidR="00C27BB7" w:rsidRPr="00610403">
              <w:rPr>
                <w:rFonts w:ascii="Times New Roman" w:eastAsia="Gungsuh" w:hAnsi="Times New Roman" w:cs="Times New Roman"/>
                <w:lang w:val="ru-RU"/>
              </w:rPr>
              <w:delText>отправки через Платформу Инвестором</w:delText>
            </w:r>
          </w:del>
          <w:ins w:id="2970" w:author="Kirill Kachalov" w:date="2023-07-09T23:03:00Z">
            <w:r w:rsidRPr="001E6AD4">
              <w:rPr>
                <w:rFonts w:ascii="Times New Roman" w:eastAsia="Times New Roman" w:hAnsi="Times New Roman" w:cs="Times New Roman"/>
                <w:lang w:val="ru-RU"/>
              </w:rPr>
              <w:t>функционала Платформы</w:t>
            </w:r>
          </w:ins>
          <w:r w:rsidRPr="00610403">
            <w:rPr>
              <w:rFonts w:ascii="Times New Roman" w:hAnsi="Times New Roman"/>
              <w:lang w:val="ru-RU"/>
            </w:rPr>
            <w:t xml:space="preserve"> Заявки на инвестирование в ответ на Инвестиционное предложение, размещенное с использованием функционала Платформы.</w:t>
          </w:r>
          <w:del w:id="2971" w:author="Kirill Kachalov" w:date="2023-07-09T23:03:00Z">
            <w:r w:rsidR="00C27BB7" w:rsidRPr="00610403">
              <w:rPr>
                <w:rFonts w:ascii="Times New Roman" w:eastAsia="Gungsuh" w:hAnsi="Times New Roman" w:cs="Times New Roman"/>
                <w:lang w:val="ru-RU"/>
              </w:rPr>
              <w:delText xml:space="preserve">  </w:delText>
            </w:r>
          </w:del>
          <w:customXmlDelRangeStart w:id="2972" w:author="Kirill Kachalov" w:date="2023-07-09T23:03:00Z"/>
        </w:sdtContent>
      </w:sdt>
      <w:customXmlDelRangeEnd w:id="2972"/>
    </w:p>
    <w:p w14:paraId="6452BDC3" w14:textId="793A4FE7" w:rsidR="008A11E3" w:rsidRPr="001E6AD4" w:rsidRDefault="00000000" w:rsidP="00367771">
      <w:pPr>
        <w:pStyle w:val="ListParagraph"/>
        <w:numPr>
          <w:ilvl w:val="1"/>
          <w:numId w:val="2"/>
        </w:numPr>
        <w:spacing w:after="240" w:line="240" w:lineRule="auto"/>
        <w:ind w:left="709" w:hanging="709"/>
        <w:contextualSpacing w:val="0"/>
        <w:jc w:val="both"/>
        <w:rPr>
          <w:ins w:id="2973" w:author="Kirill Kachalov" w:date="2023-07-09T23:03:00Z"/>
          <w:rFonts w:ascii="Times New Roman" w:eastAsia="Times New Roman" w:hAnsi="Times New Roman" w:cs="Times New Roman"/>
          <w:lang w:val="ru-RU"/>
        </w:rPr>
      </w:pPr>
      <w:ins w:id="2974" w:author="Kirill Kachalov" w:date="2023-07-09T23:03:00Z">
        <w:r w:rsidRPr="001E6AD4">
          <w:rPr>
            <w:rFonts w:ascii="Times New Roman" w:eastAsia="Times New Roman" w:hAnsi="Times New Roman" w:cs="Times New Roman"/>
            <w:lang w:val="ru-RU"/>
          </w:rPr>
          <w:t>Договор инвестирования заключается с помощью функционала Платформы путем принятия (направления Инвестором Заявки на инвестирование) Инвестиционного предложения Лица, привлекающего инвестиции, и перечисления на его Расчетный счет денежных средств. Договор инвестирования счет заключенным с момента поступления денежных средств Инвесторов с Номинального счета на Банковский счет Лица, привлекающего инвестиции.</w:t>
        </w:r>
      </w:ins>
    </w:p>
    <w:p w14:paraId="1FD8A48B" w14:textId="77777777" w:rsidR="003751B1" w:rsidRPr="00856CE8" w:rsidRDefault="00000000">
      <w:pPr>
        <w:ind w:left="30" w:right="-21" w:firstLine="820"/>
        <w:rPr>
          <w:del w:id="2975" w:author="Kirill Kachalov" w:date="2023-07-09T23:03:00Z"/>
          <w:rFonts w:ascii="Times New Roman" w:eastAsia="Times New Roman" w:hAnsi="Times New Roman" w:cs="Times New Roman"/>
        </w:rPr>
      </w:pPr>
      <w:ins w:id="2976" w:author="Kirill Kachalov" w:date="2023-07-09T23:03:00Z">
        <w:r w:rsidRPr="001E6AD4">
          <w:rPr>
            <w:rFonts w:ascii="Times New Roman" w:eastAsia="Times New Roman" w:hAnsi="Times New Roman" w:cs="Times New Roman"/>
            <w:lang w:val="ru-RU"/>
          </w:rPr>
          <w:t>Размеры</w:t>
        </w:r>
      </w:ins>
      <w:customXmlDelRangeStart w:id="2977" w:author="Kirill Kachalov" w:date="2023-07-09T23:03:00Z"/>
      <w:sdt>
        <w:sdtPr>
          <w:rPr>
            <w:rFonts w:ascii="Times New Roman" w:hAnsi="Times New Roman" w:cs="Times New Roman"/>
          </w:rPr>
          <w:tag w:val="goog_rdk_275"/>
          <w:id w:val="-582527811"/>
        </w:sdtPr>
        <w:sdtContent>
          <w:customXmlDelRangeEnd w:id="2977"/>
          <w:del w:id="2978" w:author="Kirill Kachalov" w:date="2023-07-09T23:03:00Z">
            <w:r w:rsidR="00C27BB7" w:rsidRPr="00856CE8">
              <w:rPr>
                <w:rFonts w:ascii="Times New Roman" w:eastAsia="Gungsuh" w:hAnsi="Times New Roman" w:cs="Times New Roman"/>
              </w:rPr>
              <w:delText xml:space="preserve">− Инвестор посредством Платформы заключает Договор Инвестирования с каждым Лицом, привлекающим инвестиции, с помощью функционала Платформы, путем Инвестирования по факту появления новых Инвестиционных предложений, действиями в Личном кабинете Инвестора.  </w:delText>
            </w:r>
          </w:del>
          <w:customXmlDelRangeStart w:id="2979" w:author="Kirill Kachalov" w:date="2023-07-09T23:03:00Z"/>
        </w:sdtContent>
      </w:sdt>
      <w:customXmlDelRangeEnd w:id="2979"/>
    </w:p>
    <w:p w14:paraId="5546C8DE" w14:textId="7264FF39"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customXmlDelRangeStart w:id="2980" w:author="Kirill Kachalov" w:date="2023-07-09T23:03:00Z"/>
      <w:sdt>
        <w:sdtPr>
          <w:rPr>
            <w:rFonts w:ascii="Times New Roman" w:hAnsi="Times New Roman" w:cs="Times New Roman"/>
          </w:rPr>
          <w:tag w:val="goog_rdk_276"/>
          <w:id w:val="647940359"/>
        </w:sdtPr>
        <w:sdtContent>
          <w:customXmlDelRangeEnd w:id="2980"/>
          <w:del w:id="2981" w:author="Kirill Kachalov" w:date="2023-07-09T23:03:00Z">
            <w:r w:rsidR="00C27BB7" w:rsidRPr="00610403">
              <w:rPr>
                <w:rFonts w:ascii="Times New Roman" w:eastAsia="Gungsuh" w:hAnsi="Times New Roman" w:cs="Times New Roman"/>
                <w:lang w:val="ru-RU"/>
              </w:rPr>
              <w:delText>− Размер</w:delText>
            </w:r>
          </w:del>
          <w:r w:rsidRPr="00610403">
            <w:rPr>
              <w:rFonts w:ascii="Times New Roman" w:hAnsi="Times New Roman"/>
              <w:lang w:val="ru-RU"/>
            </w:rPr>
            <w:t xml:space="preserve"> минимальной общей суммы первоначальной инвестиции и минимальной суммы Договора инвестирования, заключаемого посредством Платформы, указываются в Личном кабинете.</w:t>
          </w:r>
          <w:del w:id="2982" w:author="Kirill Kachalov" w:date="2023-07-09T23:03:00Z">
            <w:r w:rsidR="00C27BB7" w:rsidRPr="00610403">
              <w:rPr>
                <w:rFonts w:ascii="Times New Roman" w:eastAsia="Gungsuh" w:hAnsi="Times New Roman" w:cs="Times New Roman"/>
                <w:lang w:val="ru-RU"/>
              </w:rPr>
              <w:delText xml:space="preserve"> </w:delText>
            </w:r>
          </w:del>
          <w:customXmlDelRangeStart w:id="2983" w:author="Kirill Kachalov" w:date="2023-07-09T23:03:00Z"/>
        </w:sdtContent>
      </w:sdt>
      <w:customXmlDelRangeEnd w:id="2983"/>
    </w:p>
    <w:customXmlDelRangeStart w:id="2984" w:author="Kirill Kachalov" w:date="2023-07-09T23:03:00Z"/>
    <w:sdt>
      <w:sdtPr>
        <w:rPr>
          <w:rFonts w:ascii="Times New Roman" w:hAnsi="Times New Roman" w:cs="Times New Roman"/>
        </w:rPr>
        <w:tag w:val="goog_rdk_278"/>
        <w:id w:val="-2127841139"/>
      </w:sdtPr>
      <w:sdtContent>
        <w:customXmlDelRangeEnd w:id="2984"/>
        <w:p w14:paraId="48E82B21" w14:textId="77777777" w:rsidR="003751B1" w:rsidRPr="00856CE8" w:rsidRDefault="00C27BB7">
          <w:pPr>
            <w:ind w:left="611" w:right="-21" w:firstLine="239"/>
            <w:rPr>
              <w:del w:id="2985" w:author="Kirill Kachalov" w:date="2023-07-09T23:03:00Z"/>
              <w:rFonts w:ascii="Times New Roman" w:eastAsia="Times New Roman" w:hAnsi="Times New Roman" w:cs="Times New Roman"/>
            </w:rPr>
          </w:pPr>
          <w:del w:id="2986" w:author="Kirill Kachalov" w:date="2023-07-09T23:03:00Z">
            <w:r w:rsidRPr="00856CE8">
              <w:rPr>
                <w:rFonts w:ascii="Times New Roman" w:eastAsia="Times New Roman" w:hAnsi="Times New Roman" w:cs="Times New Roman"/>
              </w:rPr>
              <w:delText xml:space="preserve">  1.2.2.   </w:delText>
            </w:r>
          </w:del>
          <w:moveFromRangeStart w:id="2987" w:author="Kirill Kachalov" w:date="2023-07-09T23:03:00Z" w:name="move139836207"/>
          <w:moveFrom w:id="2988" w:author="Kirill Kachalov" w:date="2023-07-09T23:03:00Z">
            <w:r w:rsidR="00000000" w:rsidRPr="00610403">
              <w:rPr>
                <w:rFonts w:ascii="Times New Roman" w:hAnsi="Times New Roman"/>
                <w:lang w:val="ru-RU"/>
              </w:rPr>
              <w:t>Автоинвестирование.</w:t>
            </w:r>
          </w:moveFrom>
          <w:moveFromRangeEnd w:id="2987"/>
          <w:del w:id="2989" w:author="Kirill Kachalov" w:date="2023-07-09T23:03:00Z">
            <w:r w:rsidRPr="00856CE8">
              <w:rPr>
                <w:rFonts w:ascii="Times New Roman" w:eastAsia="Times New Roman" w:hAnsi="Times New Roman" w:cs="Times New Roman"/>
              </w:rPr>
              <w:delText xml:space="preserve"> </w:delText>
            </w:r>
          </w:del>
          <w:customXmlDelRangeStart w:id="2990" w:author="Kirill Kachalov" w:date="2023-07-09T23:03:00Z"/>
          <w:sdt>
            <w:sdtPr>
              <w:rPr>
                <w:rFonts w:ascii="Times New Roman" w:hAnsi="Times New Roman" w:cs="Times New Roman"/>
              </w:rPr>
              <w:tag w:val="goog_rdk_277"/>
              <w:id w:val="1719547369"/>
            </w:sdtPr>
            <w:sdtContent>
              <w:customXmlDelRangeEnd w:id="2990"/>
              <w:customXmlDelRangeStart w:id="2991" w:author="Kirill Kachalov" w:date="2023-07-09T23:03:00Z"/>
            </w:sdtContent>
          </w:sdt>
          <w:customXmlDelRangeEnd w:id="2991"/>
        </w:p>
        <w:customXmlDelRangeStart w:id="2992" w:author="Kirill Kachalov" w:date="2023-07-09T23:03:00Z"/>
      </w:sdtContent>
    </w:sdt>
    <w:customXmlDelRangeEnd w:id="2992"/>
    <w:p w14:paraId="1794BD20" w14:textId="37F5E87F"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customXmlDelRangeStart w:id="2993" w:author="Kirill Kachalov" w:date="2023-07-09T23:03:00Z"/>
      <w:sdt>
        <w:sdtPr>
          <w:rPr>
            <w:rFonts w:ascii="Times New Roman" w:hAnsi="Times New Roman" w:cs="Times New Roman"/>
          </w:rPr>
          <w:tag w:val="goog_rdk_279"/>
          <w:id w:val="1429475978"/>
        </w:sdtPr>
        <w:sdtContent>
          <w:customXmlDelRangeEnd w:id="2993"/>
          <w:del w:id="2994" w:author="Kirill Kachalov" w:date="2023-07-09T23:03:00Z">
            <w:r w:rsidR="00C27BB7" w:rsidRPr="00610403">
              <w:rPr>
                <w:rFonts w:ascii="Times New Roman" w:eastAsia="Times New Roman" w:hAnsi="Times New Roman" w:cs="Times New Roman"/>
                <w:lang w:val="ru-RU"/>
              </w:rPr>
              <w:delText xml:space="preserve"> − </w:delText>
            </w:r>
          </w:del>
          <w:r w:rsidRPr="00610403">
            <w:rPr>
              <w:rFonts w:ascii="Times New Roman" w:hAnsi="Times New Roman"/>
              <w:lang w:val="ru-RU"/>
            </w:rPr>
            <w:t xml:space="preserve">Автоинвестирование подключается </w:t>
          </w:r>
          <w:del w:id="2995" w:author="Kirill Kachalov" w:date="2023-07-09T23:03:00Z">
            <w:r w:rsidR="00C27BB7" w:rsidRPr="00610403">
              <w:rPr>
                <w:rFonts w:ascii="Times New Roman" w:eastAsia="Times New Roman" w:hAnsi="Times New Roman" w:cs="Times New Roman"/>
                <w:lang w:val="ru-RU"/>
              </w:rPr>
              <w:delText>автоматически при регистрации Личного кабинета</w:delText>
            </w:r>
          </w:del>
          <w:ins w:id="2996" w:author="Kirill Kachalov" w:date="2023-07-09T23:03:00Z">
            <w:r w:rsidRPr="001E6AD4">
              <w:rPr>
                <w:rFonts w:ascii="Times New Roman" w:eastAsia="Times New Roman" w:hAnsi="Times New Roman" w:cs="Times New Roman"/>
                <w:lang w:val="ru-RU"/>
              </w:rPr>
              <w:t>по усмотрению</w:t>
            </w:r>
          </w:ins>
          <w:r w:rsidRPr="00610403">
            <w:rPr>
              <w:rFonts w:ascii="Times New Roman" w:hAnsi="Times New Roman"/>
              <w:lang w:val="ru-RU"/>
            </w:rPr>
            <w:t xml:space="preserve"> Инвестора</w:t>
          </w:r>
          <w:del w:id="2997" w:author="Kirill Kachalov" w:date="2023-07-09T23:03:00Z">
            <w:r w:rsidR="00C27BB7" w:rsidRPr="00610403">
              <w:rPr>
                <w:rFonts w:ascii="Times New Roman" w:eastAsia="Times New Roman" w:hAnsi="Times New Roman" w:cs="Times New Roman"/>
                <w:lang w:val="ru-RU"/>
              </w:rPr>
              <w:delText xml:space="preserve"> и присоединении к Правилам инвестиционной платформы «</w:delText>
            </w:r>
            <w:r w:rsidR="00C27BB7" w:rsidRPr="00856CE8">
              <w:rPr>
                <w:rFonts w:ascii="Times New Roman" w:eastAsia="Times New Roman" w:hAnsi="Times New Roman" w:cs="Times New Roman"/>
              </w:rPr>
              <w:delText>JetLend</w:delText>
            </w:r>
            <w:r w:rsidR="00C27BB7" w:rsidRPr="00610403">
              <w:rPr>
                <w:rFonts w:ascii="Times New Roman" w:eastAsia="Times New Roman" w:hAnsi="Times New Roman" w:cs="Times New Roman"/>
                <w:lang w:val="ru-RU"/>
              </w:rPr>
              <w:delText>»;</w:delText>
            </w:r>
          </w:del>
          <w:customXmlDelRangeStart w:id="2998" w:author="Kirill Kachalov" w:date="2023-07-09T23:03:00Z"/>
        </w:sdtContent>
      </w:sdt>
      <w:customXmlDelRangeEnd w:id="2998"/>
      <w:customXmlDelRangeStart w:id="2999" w:author="Kirill Kachalov" w:date="2023-07-09T23:03:00Z"/>
      <w:sdt>
        <w:sdtPr>
          <w:rPr>
            <w:rFonts w:ascii="Times New Roman" w:hAnsi="Times New Roman" w:cs="Times New Roman"/>
          </w:rPr>
          <w:tag w:val="goog_rdk_280"/>
          <w:id w:val="-2081972717"/>
        </w:sdtPr>
        <w:sdtContent>
          <w:customXmlDelRangeEnd w:id="2999"/>
          <w:customXmlDelRangeStart w:id="3000" w:author="Kirill Kachalov" w:date="2023-07-09T23:03:00Z"/>
        </w:sdtContent>
      </w:sdt>
      <w:customXmlDelRangeEnd w:id="3000"/>
      <w:ins w:id="3001" w:author="Kirill Kachalov" w:date="2023-07-09T23:03:00Z">
        <w:r w:rsidRPr="001E6AD4">
          <w:rPr>
            <w:rFonts w:ascii="Times New Roman" w:eastAsia="Times New Roman" w:hAnsi="Times New Roman" w:cs="Times New Roman"/>
            <w:lang w:val="ru-RU"/>
          </w:rPr>
          <w:t>.</w:t>
        </w:r>
      </w:ins>
    </w:p>
    <w:p w14:paraId="40282B3F" w14:textId="4A65360C"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customXmlDelRangeStart w:id="3002" w:author="Kirill Kachalov" w:date="2023-07-09T23:03:00Z"/>
      <w:sdt>
        <w:sdtPr>
          <w:rPr>
            <w:rFonts w:ascii="Times New Roman" w:hAnsi="Times New Roman" w:cs="Times New Roman"/>
          </w:rPr>
          <w:tag w:val="goog_rdk_282"/>
          <w:id w:val="-1796126528"/>
        </w:sdtPr>
        <w:sdtContent>
          <w:customXmlDelRangeEnd w:id="3002"/>
          <w:del w:id="3003"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Инвестор </w:t>
          </w:r>
          <w:del w:id="3004" w:author="Kirill Kachalov" w:date="2023-07-09T23:03:00Z">
            <w:r w:rsidR="00C27BB7" w:rsidRPr="00610403">
              <w:rPr>
                <w:rFonts w:ascii="Times New Roman" w:eastAsia="Gungsuh" w:hAnsi="Times New Roman" w:cs="Times New Roman"/>
                <w:lang w:val="ru-RU"/>
              </w:rPr>
              <w:delText xml:space="preserve">с использованием </w:delText>
            </w:r>
          </w:del>
          <w:ins w:id="3005" w:author="Kirill Kachalov" w:date="2023-07-09T23:03:00Z">
            <w:r w:rsidRPr="001E6AD4">
              <w:rPr>
                <w:rFonts w:ascii="Times New Roman" w:eastAsia="Times New Roman" w:hAnsi="Times New Roman" w:cs="Times New Roman"/>
                <w:lang w:val="ru-RU"/>
              </w:rPr>
              <w:t xml:space="preserve">посредством </w:t>
            </w:r>
          </w:ins>
          <w:r w:rsidRPr="00610403">
            <w:rPr>
              <w:rFonts w:ascii="Times New Roman" w:hAnsi="Times New Roman"/>
              <w:lang w:val="ru-RU"/>
            </w:rPr>
            <w:t>функционала Платформы может включить</w:t>
          </w:r>
          <w:customXmlDelRangeStart w:id="3006" w:author="Kirill Kachalov" w:date="2023-07-09T23:03:00Z"/>
        </w:sdtContent>
      </w:sdt>
      <w:customXmlDelRangeEnd w:id="3006"/>
      <w:ins w:id="3007" w:author="Kirill Kachalov" w:date="2023-07-09T23:03:00Z">
        <w:r w:rsidRPr="001E6AD4">
          <w:rPr>
            <w:rFonts w:ascii="Times New Roman" w:eastAsia="Times New Roman" w:hAnsi="Times New Roman" w:cs="Times New Roman"/>
            <w:lang w:val="ru-RU"/>
          </w:rPr>
          <w:t xml:space="preserve"> или </w:t>
        </w:r>
      </w:ins>
      <w:customXmlDelRangeStart w:id="3008" w:author="Kirill Kachalov" w:date="2023-07-09T23:03:00Z"/>
      <w:sdt>
        <w:sdtPr>
          <w:rPr>
            <w:rFonts w:ascii="Times New Roman" w:hAnsi="Times New Roman" w:cs="Times New Roman"/>
          </w:rPr>
          <w:tag w:val="goog_rdk_281"/>
          <w:id w:val="1102845508"/>
        </w:sdtPr>
        <w:sdtContent>
          <w:customXmlDelRangeEnd w:id="3008"/>
          <w:del w:id="3009" w:author="Kirill Kachalov" w:date="2023-07-09T23:03:00Z">
            <w:r w:rsidR="00C27BB7" w:rsidRPr="00610403">
              <w:rPr>
                <w:rFonts w:ascii="Times New Roman" w:eastAsia="Times New Roman" w:hAnsi="Times New Roman" w:cs="Times New Roman"/>
                <w:lang w:val="ru-RU"/>
              </w:rPr>
              <w:delText>/</w:delText>
            </w:r>
          </w:del>
          <w:r w:rsidRPr="00610403">
            <w:rPr>
              <w:rFonts w:ascii="Times New Roman" w:hAnsi="Times New Roman"/>
              <w:lang w:val="ru-RU"/>
            </w:rPr>
            <w:t>отключить</w:t>
          </w:r>
          <w:customXmlDelRangeStart w:id="3010" w:author="Kirill Kachalov" w:date="2023-07-09T23:03:00Z"/>
        </w:sdtContent>
      </w:sdt>
      <w:customXmlDelRangeEnd w:id="3010"/>
      <w:r w:rsidRPr="00610403">
        <w:rPr>
          <w:rFonts w:ascii="Times New Roman" w:hAnsi="Times New Roman"/>
          <w:lang w:val="ru-RU"/>
        </w:rPr>
        <w:t xml:space="preserve"> Автоинвестирование</w:t>
      </w:r>
      <w:del w:id="3011" w:author="Kirill Kachalov" w:date="2023-07-09T23:03:00Z">
        <w:r w:rsidR="00C27BB7" w:rsidRPr="00610403">
          <w:rPr>
            <w:rFonts w:ascii="Times New Roman" w:eastAsia="Times New Roman" w:hAnsi="Times New Roman" w:cs="Times New Roman"/>
            <w:lang w:val="ru-RU"/>
          </w:rPr>
          <w:delText xml:space="preserve"> путем использования (нажатия) специальных кнопок в Личном кабинете Инвестора (при наличии такого функционала).</w:delText>
        </w:r>
      </w:del>
      <w:ins w:id="3012"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w:t>
      </w:r>
    </w:p>
    <w:p w14:paraId="600FF9AF" w14:textId="01D6233D"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customXmlDelRangeStart w:id="3013" w:author="Kirill Kachalov" w:date="2023-07-09T23:03:00Z"/>
      <w:sdt>
        <w:sdtPr>
          <w:rPr>
            <w:rFonts w:ascii="Times New Roman" w:hAnsi="Times New Roman" w:cs="Times New Roman"/>
          </w:rPr>
          <w:tag w:val="goog_rdk_283"/>
          <w:id w:val="1905336642"/>
        </w:sdtPr>
        <w:sdtContent>
          <w:customXmlDelRangeEnd w:id="3013"/>
          <w:del w:id="3014"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В режиме Автоинвестирования Заявка на инвестирование отправляется </w:t>
          </w:r>
          <w:del w:id="3015" w:author="Kirill Kachalov" w:date="2023-07-09T23:03:00Z">
            <w:r w:rsidR="00C27BB7" w:rsidRPr="00610403">
              <w:rPr>
                <w:rFonts w:ascii="Times New Roman" w:eastAsia="Gungsuh" w:hAnsi="Times New Roman" w:cs="Times New Roman"/>
                <w:lang w:val="ru-RU"/>
              </w:rPr>
              <w:delText xml:space="preserve">автоматически </w:delText>
            </w:r>
          </w:del>
          <w:r w:rsidRPr="00610403">
            <w:rPr>
              <w:rFonts w:ascii="Times New Roman" w:hAnsi="Times New Roman"/>
              <w:lang w:val="ru-RU"/>
            </w:rPr>
            <w:t>Платформой</w:t>
          </w:r>
          <w:del w:id="3016" w:author="Kirill Kachalov" w:date="2023-07-09T23:03:00Z">
            <w:r w:rsidR="00C27BB7" w:rsidRPr="00610403">
              <w:rPr>
                <w:rFonts w:ascii="Times New Roman" w:eastAsia="Gungsuh" w:hAnsi="Times New Roman" w:cs="Times New Roman"/>
                <w:lang w:val="ru-RU"/>
              </w:rPr>
              <w:delText>.</w:delText>
            </w:r>
          </w:del>
          <w:ins w:id="3017" w:author="Kirill Kachalov" w:date="2023-07-09T23:03:00Z">
            <w:r w:rsidRPr="001E6AD4">
              <w:rPr>
                <w:rFonts w:ascii="Times New Roman" w:eastAsia="Times New Roman" w:hAnsi="Times New Roman" w:cs="Times New Roman"/>
                <w:lang w:val="ru-RU"/>
              </w:rPr>
              <w:t xml:space="preserve"> в автоматическом режиме.</w:t>
            </w:r>
          </w:ins>
          <w:r w:rsidRPr="00610403">
            <w:rPr>
              <w:rFonts w:ascii="Times New Roman" w:hAnsi="Times New Roman"/>
              <w:lang w:val="ru-RU"/>
            </w:rPr>
            <w:t xml:space="preserve"> Инвестор </w:t>
          </w:r>
          <w:ins w:id="3018" w:author="Kirill Kachalov" w:date="2023-07-09T23:03:00Z">
            <w:r w:rsidRPr="001E6AD4">
              <w:rPr>
                <w:rFonts w:ascii="Times New Roman" w:eastAsia="Times New Roman" w:hAnsi="Times New Roman" w:cs="Times New Roman"/>
                <w:lang w:val="ru-RU"/>
              </w:rPr>
              <w:t xml:space="preserve">настоящим </w:t>
            </w:r>
          </w:ins>
          <w:r w:rsidRPr="00610403">
            <w:rPr>
              <w:rFonts w:ascii="Times New Roman" w:hAnsi="Times New Roman"/>
              <w:lang w:val="ru-RU"/>
            </w:rPr>
            <w:t xml:space="preserve">соглашается, что </w:t>
          </w:r>
          <w:del w:id="3019" w:author="Kirill Kachalov" w:date="2023-07-09T23:03:00Z">
            <w:r w:rsidR="00C27BB7" w:rsidRPr="00610403">
              <w:rPr>
                <w:rFonts w:ascii="Times New Roman" w:eastAsia="Gungsuh" w:hAnsi="Times New Roman" w:cs="Times New Roman"/>
                <w:lang w:val="ru-RU"/>
              </w:rPr>
              <w:delText xml:space="preserve">отправленные </w:delText>
            </w:r>
          </w:del>
          <w:r w:rsidRPr="00610403">
            <w:rPr>
              <w:rFonts w:ascii="Times New Roman" w:hAnsi="Times New Roman"/>
              <w:lang w:val="ru-RU"/>
            </w:rPr>
            <w:t>Заявки на инвестирование</w:t>
          </w:r>
          <w:ins w:id="3020" w:author="Kirill Kachalov" w:date="2023-07-09T23:03:00Z">
            <w:r w:rsidRPr="001E6AD4">
              <w:rPr>
                <w:rFonts w:ascii="Times New Roman" w:eastAsia="Times New Roman" w:hAnsi="Times New Roman" w:cs="Times New Roman"/>
                <w:lang w:val="ru-RU"/>
              </w:rPr>
              <w:t>, отправленные с использованием режима Автоинвестирования,</w:t>
            </w:r>
          </w:ins>
          <w:r w:rsidRPr="00610403">
            <w:rPr>
              <w:rFonts w:ascii="Times New Roman" w:hAnsi="Times New Roman"/>
              <w:lang w:val="ru-RU"/>
            </w:rPr>
            <w:t xml:space="preserve"> и операции, совершенные с использованием режима Автоинвестирования, признаются совершенными Инвестором и означают согласие Инвестора с </w:t>
          </w:r>
          <w:del w:id="3021" w:author="Kirill Kachalov" w:date="2023-07-09T23:03:00Z">
            <w:r w:rsidR="00C27BB7" w:rsidRPr="00610403">
              <w:rPr>
                <w:rFonts w:ascii="Times New Roman" w:eastAsia="Gungsuh" w:hAnsi="Times New Roman" w:cs="Times New Roman"/>
                <w:lang w:val="ru-RU"/>
              </w:rPr>
              <w:delText>Индивидуальными условиями Договора</w:delText>
            </w:r>
          </w:del>
          <w:ins w:id="3022" w:author="Kirill Kachalov" w:date="2023-07-09T23:03:00Z">
            <w:r w:rsidRPr="001E6AD4">
              <w:rPr>
                <w:rFonts w:ascii="Times New Roman" w:eastAsia="Times New Roman" w:hAnsi="Times New Roman" w:cs="Times New Roman"/>
                <w:lang w:val="ru-RU"/>
              </w:rPr>
              <w:t>Договором</w:t>
            </w:r>
          </w:ins>
          <w:r w:rsidRPr="00610403">
            <w:rPr>
              <w:rFonts w:ascii="Times New Roman" w:hAnsi="Times New Roman"/>
              <w:lang w:val="ru-RU"/>
            </w:rPr>
            <w:t xml:space="preserve"> инвестирования, </w:t>
          </w:r>
          <w:ins w:id="3023" w:author="Kirill Kachalov" w:date="2023-07-09T23:03:00Z">
            <w:r w:rsidRPr="001E6AD4">
              <w:rPr>
                <w:rFonts w:ascii="Times New Roman" w:eastAsia="Times New Roman" w:hAnsi="Times New Roman" w:cs="Times New Roman"/>
                <w:lang w:val="ru-RU"/>
              </w:rPr>
              <w:t xml:space="preserve">заключенным в режиме Автоинвестирования, </w:t>
            </w:r>
          </w:ins>
          <w:r w:rsidRPr="00610403">
            <w:rPr>
              <w:rFonts w:ascii="Times New Roman" w:hAnsi="Times New Roman"/>
              <w:lang w:val="ru-RU"/>
            </w:rPr>
            <w:t xml:space="preserve">заключение между Инвестором и Лицом, привлекающим инвестирование, </w:t>
          </w:r>
          <w:del w:id="3024" w:author="Kirill Kachalov" w:date="2023-07-09T23:03:00Z">
            <w:r w:rsidR="00C27BB7" w:rsidRPr="00610403">
              <w:rPr>
                <w:rFonts w:ascii="Times New Roman" w:eastAsia="Gungsuh" w:hAnsi="Times New Roman" w:cs="Times New Roman"/>
                <w:lang w:val="ru-RU"/>
              </w:rPr>
              <w:delText>Договоров</w:delText>
            </w:r>
          </w:del>
          <w:ins w:id="3025" w:author="Kirill Kachalov" w:date="2023-07-09T23:03:00Z">
            <w:r w:rsidRPr="001E6AD4">
              <w:rPr>
                <w:rFonts w:ascii="Times New Roman" w:eastAsia="Times New Roman" w:hAnsi="Times New Roman" w:cs="Times New Roman"/>
                <w:lang w:val="ru-RU"/>
              </w:rPr>
              <w:t>Договора</w:t>
            </w:r>
          </w:ins>
          <w:r w:rsidRPr="00610403">
            <w:rPr>
              <w:rFonts w:ascii="Times New Roman" w:hAnsi="Times New Roman"/>
              <w:lang w:val="ru-RU"/>
            </w:rPr>
            <w:t xml:space="preserve"> инвестирования, и оспариванию не подлежат, за исключением случаев, прямо предусмотренных </w:t>
          </w:r>
          <w:del w:id="3026" w:author="Kirill Kachalov" w:date="2023-07-09T23:03:00Z">
            <w:r w:rsidR="00C27BB7" w:rsidRPr="00610403">
              <w:rPr>
                <w:rFonts w:ascii="Times New Roman" w:eastAsia="Gungsuh" w:hAnsi="Times New Roman" w:cs="Times New Roman"/>
                <w:lang w:val="ru-RU"/>
              </w:rPr>
              <w:delText xml:space="preserve">в законодательстве РФ.  </w:delText>
            </w:r>
          </w:del>
          <w:customXmlDelRangeStart w:id="3027" w:author="Kirill Kachalov" w:date="2023-07-09T23:03:00Z"/>
        </w:sdtContent>
      </w:sdt>
      <w:customXmlDelRangeEnd w:id="3027"/>
      <w:ins w:id="3028" w:author="Kirill Kachalov" w:date="2023-07-09T23:03:00Z">
        <w:r w:rsidRPr="001E6AD4">
          <w:rPr>
            <w:rFonts w:ascii="Times New Roman" w:eastAsia="Times New Roman" w:hAnsi="Times New Roman" w:cs="Times New Roman"/>
            <w:lang w:val="ru-RU"/>
          </w:rPr>
          <w:t xml:space="preserve">законодательством России.  </w:t>
        </w:r>
      </w:ins>
    </w:p>
    <w:p w14:paraId="5FEA9AB2" w14:textId="2D94477D"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customXmlDelRangeStart w:id="3029" w:author="Kirill Kachalov" w:date="2023-07-09T23:03:00Z"/>
      <w:sdt>
        <w:sdtPr>
          <w:rPr>
            <w:rFonts w:ascii="Times New Roman" w:hAnsi="Times New Roman" w:cs="Times New Roman"/>
          </w:rPr>
          <w:tag w:val="goog_rdk_284"/>
          <w:id w:val="582033286"/>
        </w:sdtPr>
        <w:sdtContent>
          <w:customXmlDelRangeEnd w:id="3029"/>
          <w:del w:id="3030"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При включении Автоинвестирования денежные средства Инвестора с Номинального счета </w:t>
          </w:r>
          <w:del w:id="3031" w:author="Kirill Kachalov" w:date="2023-07-09T23:03:00Z">
            <w:r w:rsidR="00C27BB7" w:rsidRPr="00610403">
              <w:rPr>
                <w:rFonts w:ascii="Times New Roman" w:eastAsia="Gungsuh" w:hAnsi="Times New Roman" w:cs="Times New Roman"/>
                <w:lang w:val="ru-RU"/>
              </w:rPr>
              <w:delText xml:space="preserve">Оператора </w:delText>
            </w:r>
          </w:del>
          <w:r w:rsidRPr="00610403">
            <w:rPr>
              <w:rFonts w:ascii="Times New Roman" w:hAnsi="Times New Roman"/>
              <w:lang w:val="ru-RU"/>
            </w:rPr>
            <w:t xml:space="preserve">переводятся Лицам, привлекающим инвестирование, </w:t>
          </w:r>
          <w:del w:id="3032" w:author="Kirill Kachalov" w:date="2023-07-09T23:03:00Z">
            <w:r w:rsidR="00C27BB7" w:rsidRPr="00610403">
              <w:rPr>
                <w:rFonts w:ascii="Times New Roman" w:eastAsia="Gungsuh" w:hAnsi="Times New Roman" w:cs="Times New Roman"/>
                <w:lang w:val="ru-RU"/>
              </w:rPr>
              <w:delText xml:space="preserve">автоматически. </w:delText>
            </w:r>
          </w:del>
          <w:customXmlDelRangeStart w:id="3033" w:author="Kirill Kachalov" w:date="2023-07-09T23:03:00Z"/>
        </w:sdtContent>
      </w:sdt>
      <w:customXmlDelRangeEnd w:id="3033"/>
      <w:ins w:id="3034" w:author="Kirill Kachalov" w:date="2023-07-09T23:03:00Z">
        <w:r w:rsidRPr="00367771">
          <w:rPr>
            <w:rFonts w:ascii="Times New Roman" w:eastAsia="Times New Roman" w:hAnsi="Times New Roman" w:cs="Times New Roman"/>
            <w:lang w:val="ru-RU"/>
          </w:rPr>
          <w:t xml:space="preserve">в автоматическом режиме. </w:t>
        </w:r>
      </w:ins>
    </w:p>
    <w:bookmarkStart w:id="3035" w:name="_Ref139829923"/>
    <w:p w14:paraId="6A292817" w14:textId="77777777" w:rsidR="003751B1" w:rsidRPr="00856CE8" w:rsidRDefault="00000000">
      <w:pPr>
        <w:ind w:left="30" w:right="-21" w:firstLine="820"/>
        <w:rPr>
          <w:del w:id="3036" w:author="Kirill Kachalov" w:date="2023-07-09T23:03:00Z"/>
          <w:rFonts w:ascii="Times New Roman" w:eastAsia="Times New Roman" w:hAnsi="Times New Roman" w:cs="Times New Roman"/>
        </w:rPr>
      </w:pPr>
      <w:customXmlDelRangeStart w:id="3037" w:author="Kirill Kachalov" w:date="2023-07-09T23:03:00Z"/>
      <w:sdt>
        <w:sdtPr>
          <w:rPr>
            <w:rFonts w:ascii="Times New Roman" w:hAnsi="Times New Roman" w:cs="Times New Roman"/>
          </w:rPr>
          <w:tag w:val="goog_rdk_285"/>
          <w:id w:val="-1638784851"/>
        </w:sdtPr>
        <w:sdtContent>
          <w:customXmlDelRangeEnd w:id="3037"/>
          <w:del w:id="3038" w:author="Kirill Kachalov" w:date="2023-07-09T23:03:00Z">
            <w:r w:rsidR="00C27BB7" w:rsidRPr="00856CE8">
              <w:rPr>
                <w:rFonts w:ascii="Times New Roman" w:eastAsia="Gungsuh" w:hAnsi="Times New Roman" w:cs="Times New Roman"/>
              </w:rPr>
              <w:delText xml:space="preserve">− Инвестор может отключить Автоинвестирование путем использования (нажатия) специальных кнопок в Личном кабинете.  </w:delText>
            </w:r>
          </w:del>
          <w:customXmlDelRangeStart w:id="3039" w:author="Kirill Kachalov" w:date="2023-07-09T23:03:00Z"/>
        </w:sdtContent>
      </w:sdt>
      <w:customXmlDelRangeEnd w:id="3039"/>
    </w:p>
    <w:p w14:paraId="0DE92B81" w14:textId="77777777" w:rsidR="003751B1" w:rsidRPr="00610403" w:rsidRDefault="00000000">
      <w:pPr>
        <w:ind w:left="30" w:right="-21" w:firstLine="820"/>
        <w:rPr>
          <w:del w:id="3040" w:author="Kirill Kachalov" w:date="2023-07-09T23:03:00Z"/>
          <w:rFonts w:ascii="Times New Roman" w:eastAsia="Times New Roman" w:hAnsi="Times New Roman" w:cs="Times New Roman"/>
          <w:lang w:val="ru-RU"/>
        </w:rPr>
      </w:pPr>
      <w:customXmlDelRangeStart w:id="3041" w:author="Kirill Kachalov" w:date="2023-07-09T23:03:00Z"/>
      <w:sdt>
        <w:sdtPr>
          <w:rPr>
            <w:rFonts w:ascii="Times New Roman" w:hAnsi="Times New Roman" w:cs="Times New Roman"/>
          </w:rPr>
          <w:tag w:val="goog_rdk_286"/>
          <w:id w:val="-884790895"/>
        </w:sdtPr>
        <w:sdtContent>
          <w:customXmlDelRangeEnd w:id="3041"/>
          <w:del w:id="3042"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При использовании Инвестором режима Автоинвестирования</w:t>
          </w:r>
          <w:del w:id="3043" w:author="Kirill Kachalov" w:date="2023-07-09T23:03:00Z">
            <w:r w:rsidR="00C27BB7" w:rsidRPr="00610403">
              <w:rPr>
                <w:rFonts w:ascii="Times New Roman" w:eastAsia="Gungsuh" w:hAnsi="Times New Roman" w:cs="Times New Roman"/>
                <w:lang w:val="ru-RU"/>
              </w:rPr>
              <w:delText>,</w:delText>
            </w:r>
          </w:del>
          <w:r w:rsidRPr="00610403">
            <w:rPr>
              <w:rFonts w:ascii="Times New Roman" w:hAnsi="Times New Roman"/>
              <w:lang w:val="ru-RU"/>
            </w:rPr>
            <w:t xml:space="preserve"> Оператор по своему усмотрению и желанию </w:t>
          </w:r>
          <w:del w:id="3044" w:author="Kirill Kachalov" w:date="2023-07-09T23:03:00Z">
            <w:r w:rsidR="00C27BB7" w:rsidRPr="00610403">
              <w:rPr>
                <w:rFonts w:ascii="Times New Roman" w:eastAsia="Gungsuh" w:hAnsi="Times New Roman" w:cs="Times New Roman"/>
                <w:lang w:val="ru-RU"/>
              </w:rPr>
              <w:delText>может предоставить</w:delText>
            </w:r>
          </w:del>
          <w:ins w:id="3045" w:author="Kirill Kachalov" w:date="2023-07-09T23:03:00Z">
            <w:r w:rsidRPr="00367771">
              <w:rPr>
                <w:rFonts w:ascii="Times New Roman" w:eastAsia="Times New Roman" w:hAnsi="Times New Roman" w:cs="Times New Roman"/>
                <w:lang w:val="ru-RU"/>
              </w:rPr>
              <w:t>вправе предложить</w:t>
            </w:r>
          </w:ins>
          <w:r w:rsidRPr="00610403">
            <w:rPr>
              <w:rFonts w:ascii="Times New Roman" w:hAnsi="Times New Roman"/>
              <w:lang w:val="ru-RU"/>
            </w:rPr>
            <w:t xml:space="preserve"> Инвестору </w:t>
          </w:r>
          <w:del w:id="3046" w:author="Kirill Kachalov" w:date="2023-07-09T23:03:00Z">
            <w:r w:rsidR="00C27BB7" w:rsidRPr="00610403">
              <w:rPr>
                <w:rFonts w:ascii="Times New Roman" w:eastAsia="Gungsuh" w:hAnsi="Times New Roman" w:cs="Times New Roman"/>
                <w:lang w:val="ru-RU"/>
              </w:rPr>
              <w:delText xml:space="preserve">гарантию отсутствия потерь, что означает право, но не обязанность Оператора принять на себя уступку права </w:delText>
            </w:r>
          </w:del>
          <w:ins w:id="3047" w:author="Kirill Kachalov" w:date="2023-07-09T23:03:00Z">
            <w:r w:rsidRPr="00367771">
              <w:rPr>
                <w:rFonts w:ascii="Times New Roman" w:eastAsia="Times New Roman" w:hAnsi="Times New Roman" w:cs="Times New Roman"/>
                <w:lang w:val="ru-RU"/>
              </w:rPr>
              <w:t xml:space="preserve">заключить посредством функционала Платформы договор уступки </w:t>
            </w:r>
          </w:ins>
          <w:r w:rsidRPr="00610403">
            <w:rPr>
              <w:rFonts w:ascii="Times New Roman" w:hAnsi="Times New Roman"/>
              <w:lang w:val="ru-RU"/>
            </w:rPr>
            <w:t xml:space="preserve">требования Инвестора к Лицам, привлекающим инвестиции, </w:t>
          </w:r>
          <w:del w:id="3048" w:author="Kirill Kachalov" w:date="2023-07-09T23:03:00Z">
            <w:r w:rsidR="00C27BB7" w:rsidRPr="00610403">
              <w:rPr>
                <w:rFonts w:ascii="Times New Roman" w:eastAsia="Gungsuh" w:hAnsi="Times New Roman" w:cs="Times New Roman"/>
                <w:lang w:val="ru-RU"/>
              </w:rPr>
              <w:delText xml:space="preserve">при возникновении ситуации, при которой общие </w:delText>
            </w:r>
          </w:del>
          <w:ins w:id="3049" w:author="Kirill Kachalov" w:date="2023-07-09T23:03:00Z">
            <w:r w:rsidRPr="00367771">
              <w:rPr>
                <w:rFonts w:ascii="Times New Roman" w:eastAsia="Times New Roman" w:hAnsi="Times New Roman" w:cs="Times New Roman"/>
                <w:lang w:val="ru-RU"/>
              </w:rPr>
              <w:t xml:space="preserve">в случае, если </w:t>
            </w:r>
          </w:ins>
          <w:r w:rsidRPr="00610403">
            <w:rPr>
              <w:rFonts w:ascii="Times New Roman" w:hAnsi="Times New Roman"/>
              <w:lang w:val="ru-RU"/>
            </w:rPr>
            <w:t xml:space="preserve">потери Инвестора, </w:t>
          </w:r>
          <w:del w:id="3050" w:author="Kirill Kachalov" w:date="2023-07-09T23:03:00Z">
            <w:r w:rsidR="00C27BB7" w:rsidRPr="00610403">
              <w:rPr>
                <w:rFonts w:ascii="Times New Roman" w:eastAsia="Gungsuh" w:hAnsi="Times New Roman" w:cs="Times New Roman"/>
                <w:lang w:val="ru-RU"/>
              </w:rPr>
              <w:delText xml:space="preserve">с использованием режима </w:delText>
            </w:r>
          </w:del>
          <w:ins w:id="3051" w:author="Kirill Kachalov" w:date="2023-07-09T23:03:00Z">
            <w:r w:rsidRPr="00367771">
              <w:rPr>
                <w:rFonts w:ascii="Times New Roman" w:eastAsia="Times New Roman" w:hAnsi="Times New Roman" w:cs="Times New Roman"/>
                <w:lang w:val="ru-RU"/>
              </w:rPr>
              <w:t xml:space="preserve">понесенные от использования </w:t>
            </w:r>
          </w:ins>
          <w:r w:rsidRPr="00610403">
            <w:rPr>
              <w:rFonts w:ascii="Times New Roman" w:hAnsi="Times New Roman"/>
              <w:lang w:val="ru-RU"/>
            </w:rPr>
            <w:t xml:space="preserve">Автоинвестирования, превысили </w:t>
          </w:r>
          <w:del w:id="3052" w:author="Kirill Kachalov" w:date="2023-07-09T23:03:00Z">
            <w:r w:rsidR="00C27BB7" w:rsidRPr="00610403">
              <w:rPr>
                <w:rFonts w:ascii="Times New Roman" w:eastAsia="Gungsuh" w:hAnsi="Times New Roman" w:cs="Times New Roman"/>
                <w:lang w:val="ru-RU"/>
              </w:rPr>
              <w:delText xml:space="preserve">сумму общего дохода.  </w:delText>
            </w:r>
          </w:del>
          <w:customXmlDelRangeStart w:id="3053" w:author="Kirill Kachalov" w:date="2023-07-09T23:03:00Z"/>
        </w:sdtContent>
      </w:sdt>
      <w:customXmlDelRangeEnd w:id="3053"/>
    </w:p>
    <w:p w14:paraId="463D7CA0" w14:textId="1F0DC0C4"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ins w:id="3054" w:author="Kirill Kachalov" w:date="2023-07-09T23:03:00Z">
        <w:r w:rsidRPr="00367771">
          <w:rPr>
            <w:rFonts w:ascii="Times New Roman" w:eastAsia="Times New Roman" w:hAnsi="Times New Roman" w:cs="Times New Roman"/>
            <w:lang w:val="ru-RU"/>
          </w:rPr>
          <w:t>доходы, полученные от</w:t>
        </w:r>
      </w:ins>
      <w:customXmlDelRangeStart w:id="3055" w:author="Kirill Kachalov" w:date="2023-07-09T23:03:00Z"/>
      <w:sdt>
        <w:sdtPr>
          <w:rPr>
            <w:rFonts w:ascii="Times New Roman" w:hAnsi="Times New Roman" w:cs="Times New Roman"/>
          </w:rPr>
          <w:tag w:val="goog_rdk_287"/>
          <w:id w:val="-442995491"/>
        </w:sdtPr>
        <w:sdtContent>
          <w:customXmlDelRangeEnd w:id="3055"/>
          <w:del w:id="3056" w:author="Kirill Kachalov" w:date="2023-07-09T23:03:00Z">
            <w:r w:rsidR="00C27BB7" w:rsidRPr="00610403">
              <w:rPr>
                <w:rFonts w:ascii="Times New Roman" w:eastAsia="Gungsuh" w:hAnsi="Times New Roman" w:cs="Times New Roman"/>
                <w:lang w:val="ru-RU"/>
              </w:rPr>
              <w:delText>− В результате</w:delText>
            </w:r>
          </w:del>
          <w:r w:rsidRPr="00610403">
            <w:rPr>
              <w:rFonts w:ascii="Times New Roman" w:hAnsi="Times New Roman"/>
              <w:lang w:val="ru-RU"/>
            </w:rPr>
            <w:t xml:space="preserve"> использования </w:t>
          </w:r>
          <w:del w:id="3057" w:author="Kirill Kachalov" w:date="2023-07-09T23:03:00Z">
            <w:r w:rsidR="00C27BB7" w:rsidRPr="00610403">
              <w:rPr>
                <w:rFonts w:ascii="Times New Roman" w:eastAsia="Gungsuh" w:hAnsi="Times New Roman" w:cs="Times New Roman"/>
                <w:lang w:val="ru-RU"/>
              </w:rPr>
              <w:delText xml:space="preserve">гарантии отсутствия потерь стоимость уступки права, по которой Оператор обязуется приобрести данное право, приравнивается сумме остатка долга по Договору инвестирования. Оператор оплачивает стоимость уступки права требования Инвестору в течение 10 календарных дней с момента использования Инвестором соответствующего функционала Платформы по продаже права требования Оператору. </w:delText>
            </w:r>
          </w:del>
          <w:customXmlDelRangeStart w:id="3058" w:author="Kirill Kachalov" w:date="2023-07-09T23:03:00Z"/>
        </w:sdtContent>
      </w:sdt>
      <w:customXmlDelRangeEnd w:id="3058"/>
      <w:ins w:id="3059" w:author="Kirill Kachalov" w:date="2023-07-09T23:03:00Z">
        <w:r w:rsidRPr="00367771">
          <w:rPr>
            <w:rFonts w:ascii="Times New Roman" w:eastAsia="Times New Roman" w:hAnsi="Times New Roman" w:cs="Times New Roman"/>
            <w:lang w:val="ru-RU"/>
          </w:rPr>
          <w:t>Автоинвестирования.</w:t>
        </w:r>
      </w:ins>
      <w:bookmarkEnd w:id="3035"/>
    </w:p>
    <w:p w14:paraId="3FA7D22E" w14:textId="77777777" w:rsidR="003751B1" w:rsidRPr="00856CE8" w:rsidRDefault="00000000">
      <w:pPr>
        <w:ind w:left="30" w:right="-21" w:firstLine="820"/>
        <w:rPr>
          <w:del w:id="3060" w:author="Kirill Kachalov" w:date="2023-07-09T23:03:00Z"/>
          <w:rFonts w:ascii="Times New Roman" w:eastAsia="Times New Roman" w:hAnsi="Times New Roman" w:cs="Times New Roman"/>
        </w:rPr>
      </w:pPr>
      <w:customXmlDelRangeStart w:id="3061" w:author="Kirill Kachalov" w:date="2023-07-09T23:03:00Z"/>
      <w:sdt>
        <w:sdtPr>
          <w:rPr>
            <w:rFonts w:ascii="Times New Roman" w:hAnsi="Times New Roman" w:cs="Times New Roman"/>
          </w:rPr>
          <w:tag w:val="goog_rdk_288"/>
          <w:id w:val="-999489074"/>
        </w:sdtPr>
        <w:sdtContent>
          <w:customXmlDelRangeEnd w:id="3061"/>
          <w:del w:id="3062" w:author="Kirill Kachalov" w:date="2023-07-09T23:03:00Z">
            <w:r w:rsidR="00C27BB7" w:rsidRPr="00856CE8">
              <w:rPr>
                <w:rFonts w:ascii="Times New Roman" w:eastAsia="Gungsuh" w:hAnsi="Times New Roman" w:cs="Times New Roman"/>
              </w:rPr>
              <w:delText xml:space="preserve">− Положения настоящего пункта являются по своей правовой природе опционным договором по смыслу ст. 429.3 ГК РФ. При этом, требование по данному опционному договору считается заявленным при использовании Инвестором соответствующего функционала Платформы.  </w:delText>
            </w:r>
          </w:del>
          <w:customXmlDelRangeStart w:id="3063" w:author="Kirill Kachalov" w:date="2023-07-09T23:03:00Z"/>
        </w:sdtContent>
      </w:sdt>
      <w:customXmlDelRangeEnd w:id="3063"/>
    </w:p>
    <w:p w14:paraId="243705DB" w14:textId="77777777" w:rsidR="003751B1" w:rsidRDefault="00C27BB7">
      <w:pPr>
        <w:spacing w:after="52" w:line="259" w:lineRule="auto"/>
        <w:ind w:left="45"/>
        <w:rPr>
          <w:del w:id="3064" w:author="Kirill Kachalov" w:date="2023-07-09T23:03:00Z"/>
          <w:rFonts w:ascii="Times New Roman" w:eastAsia="Times New Roman" w:hAnsi="Times New Roman" w:cs="Times New Roman"/>
        </w:rPr>
      </w:pPr>
      <w:del w:id="3065" w:author="Kirill Kachalov" w:date="2023-07-09T23:03:00Z">
        <w:r>
          <w:rPr>
            <w:rFonts w:ascii="Times New Roman" w:eastAsia="Times New Roman" w:hAnsi="Times New Roman" w:cs="Times New Roman"/>
          </w:rPr>
          <w:delText xml:space="preserve"> </w:delText>
        </w:r>
      </w:del>
    </w:p>
    <w:p w14:paraId="3FE2D76C" w14:textId="6DE85F8C" w:rsidR="008A11E3" w:rsidRPr="00367771" w:rsidRDefault="00C27BB7" w:rsidP="00367771">
      <w:pPr>
        <w:pStyle w:val="ListParagraph"/>
        <w:numPr>
          <w:ilvl w:val="1"/>
          <w:numId w:val="2"/>
        </w:numPr>
        <w:spacing w:after="240" w:line="240" w:lineRule="auto"/>
        <w:ind w:left="709" w:hanging="709"/>
        <w:contextualSpacing w:val="0"/>
        <w:jc w:val="both"/>
        <w:rPr>
          <w:ins w:id="3066" w:author="Kirill Kachalov" w:date="2023-07-09T23:03:00Z"/>
          <w:rFonts w:ascii="Times New Roman" w:eastAsia="Times New Roman" w:hAnsi="Times New Roman" w:cs="Times New Roman"/>
          <w:b/>
          <w:i/>
          <w:lang w:val="ru-RU"/>
        </w:rPr>
      </w:pPr>
      <w:del w:id="3067" w:author="Kirill Kachalov" w:date="2023-07-09T23:03:00Z">
        <w:r w:rsidRPr="00610403">
          <w:rPr>
            <w:rFonts w:ascii="Times New Roman" w:eastAsia="Times New Roman" w:hAnsi="Times New Roman" w:cs="Times New Roman"/>
            <w:lang w:val="ru-RU"/>
          </w:rPr>
          <w:delText>2.</w:delText>
        </w:r>
      </w:del>
      <w:ins w:id="3068" w:author="Kirill Kachalov" w:date="2023-07-09T23:03:00Z">
        <w:r w:rsidR="00000000" w:rsidRPr="00367771">
          <w:rPr>
            <w:rFonts w:ascii="Times New Roman" w:eastAsia="Times New Roman" w:hAnsi="Times New Roman" w:cs="Times New Roman"/>
            <w:lang w:val="ru-RU"/>
          </w:rPr>
          <w:t xml:space="preserve">В случае принятия Оператором решения приобрести требования по Договорам инвестирования в соответствии с пунктом </w:t>
        </w:r>
        <w:r w:rsidR="00367771">
          <w:rPr>
            <w:rFonts w:ascii="Times New Roman" w:eastAsia="Times New Roman" w:hAnsi="Times New Roman" w:cs="Times New Roman"/>
            <w:lang w:val="ru-RU"/>
          </w:rPr>
          <w:fldChar w:fldCharType="begin"/>
        </w:r>
        <w:r w:rsidR="00367771">
          <w:rPr>
            <w:rFonts w:ascii="Times New Roman" w:eastAsia="Times New Roman" w:hAnsi="Times New Roman" w:cs="Times New Roman"/>
            <w:lang w:val="ru-RU"/>
          </w:rPr>
          <w:instrText xml:space="preserve"> REF _Ref139829923 \r \h </w:instrText>
        </w:r>
        <w:r w:rsidR="00367771">
          <w:rPr>
            <w:rFonts w:ascii="Times New Roman" w:eastAsia="Times New Roman" w:hAnsi="Times New Roman" w:cs="Times New Roman"/>
            <w:lang w:val="ru-RU"/>
          </w:rPr>
        </w:r>
        <w:r w:rsidR="00367771">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1.10</w:t>
        </w:r>
        <w:r w:rsidR="00367771">
          <w:rPr>
            <w:rFonts w:ascii="Times New Roman" w:eastAsia="Times New Roman" w:hAnsi="Times New Roman" w:cs="Times New Roman"/>
            <w:lang w:val="ru-RU"/>
          </w:rPr>
          <w:fldChar w:fldCharType="end"/>
        </w:r>
        <w:r w:rsidR="00367771">
          <w:rPr>
            <w:rFonts w:ascii="Times New Roman" w:eastAsia="Times New Roman" w:hAnsi="Times New Roman" w:cs="Times New Roman"/>
            <w:lang w:val="ru-RU"/>
          </w:rPr>
          <w:t xml:space="preserve"> </w:t>
        </w:r>
        <w:r w:rsidR="00000000" w:rsidRPr="00367771">
          <w:rPr>
            <w:rFonts w:ascii="Times New Roman" w:eastAsia="Times New Roman" w:hAnsi="Times New Roman" w:cs="Times New Roman"/>
            <w:lang w:val="ru-RU"/>
          </w:rPr>
          <w:t xml:space="preserve">Приложения № 4 цена уступки требований, выплачиваемая Оператором Инвестору, составляет сумму задолженности по Договорам </w:t>
        </w:r>
        <w:r w:rsidR="00000000" w:rsidRPr="00367771">
          <w:rPr>
            <w:rFonts w:ascii="Times New Roman" w:eastAsia="Times New Roman" w:hAnsi="Times New Roman" w:cs="Times New Roman"/>
            <w:lang w:val="ru-RU"/>
          </w:rPr>
          <w:lastRenderedPageBreak/>
          <w:t xml:space="preserve">инвестирования. Цена уступки подлежит выплате Инвестору в течение 10 (десяти) Рабочих дней с даты заключения Оператором и Инвестором договора уступки требования в соответствии с пунктом </w:t>
        </w:r>
        <w:r w:rsidR="00367771" w:rsidRPr="00367771">
          <w:rPr>
            <w:rFonts w:ascii="Times New Roman" w:eastAsia="Times New Roman" w:hAnsi="Times New Roman" w:cs="Times New Roman"/>
            <w:lang w:val="ru-RU"/>
          </w:rPr>
          <w:fldChar w:fldCharType="begin"/>
        </w:r>
        <w:r w:rsidR="00367771" w:rsidRPr="00367771">
          <w:rPr>
            <w:rFonts w:ascii="Times New Roman" w:eastAsia="Times New Roman" w:hAnsi="Times New Roman" w:cs="Times New Roman"/>
            <w:lang w:val="ru-RU"/>
          </w:rPr>
          <w:instrText xml:space="preserve"> REF _Ref139829923 \r \h </w:instrText>
        </w:r>
        <w:r w:rsidR="00367771">
          <w:rPr>
            <w:rFonts w:ascii="Times New Roman" w:eastAsia="Times New Roman" w:hAnsi="Times New Roman" w:cs="Times New Roman"/>
            <w:lang w:val="ru-RU"/>
          </w:rPr>
          <w:instrText xml:space="preserve"> \* MERGEFORMAT </w:instrText>
        </w:r>
        <w:r w:rsidR="00367771" w:rsidRPr="00367771">
          <w:rPr>
            <w:rFonts w:ascii="Times New Roman" w:eastAsia="Times New Roman" w:hAnsi="Times New Roman" w:cs="Times New Roman"/>
            <w:lang w:val="ru-RU"/>
          </w:rPr>
        </w:r>
        <w:r w:rsidR="00367771" w:rsidRPr="00367771">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1.10</w:t>
        </w:r>
        <w:r w:rsidR="00367771" w:rsidRPr="00367771">
          <w:rPr>
            <w:rFonts w:ascii="Times New Roman" w:eastAsia="Times New Roman" w:hAnsi="Times New Roman" w:cs="Times New Roman"/>
            <w:lang w:val="ru-RU"/>
          </w:rPr>
          <w:fldChar w:fldCharType="end"/>
        </w:r>
        <w:r w:rsidR="00000000" w:rsidRPr="00367771">
          <w:rPr>
            <w:rFonts w:ascii="Times New Roman" w:eastAsia="Times New Roman" w:hAnsi="Times New Roman" w:cs="Times New Roman"/>
            <w:lang w:val="ru-RU"/>
          </w:rPr>
          <w:t xml:space="preserve"> Приложения № 4. </w:t>
        </w:r>
      </w:ins>
    </w:p>
    <w:p w14:paraId="7C6F2724" w14:textId="77777777" w:rsidR="008A11E3" w:rsidRPr="00610403" w:rsidRDefault="00000000" w:rsidP="00610403">
      <w:pPr>
        <w:numPr>
          <w:ilvl w:val="0"/>
          <w:numId w:val="2"/>
        </w:numPr>
        <w:spacing w:after="240" w:line="240" w:lineRule="auto"/>
        <w:ind w:left="708" w:hanging="708"/>
        <w:jc w:val="both"/>
        <w:rPr>
          <w:rFonts w:ascii="Times New Roman" w:hAnsi="Times New Roman"/>
          <w:b/>
          <w:lang w:val="ru-RU"/>
        </w:rPr>
      </w:pPr>
      <w:r w:rsidRPr="00610403">
        <w:rPr>
          <w:rFonts w:ascii="Times New Roman" w:hAnsi="Times New Roman"/>
          <w:b/>
          <w:lang w:val="ru-RU"/>
        </w:rPr>
        <w:t xml:space="preserve">ТРЕБОВАНИЯ К СОДЕРЖАНИЮ ИНВЕСТИЦИОННОГО ПРЕДЛОЖЕНИЯ </w:t>
      </w:r>
    </w:p>
    <w:p w14:paraId="192A944C" w14:textId="77777777" w:rsidR="003751B1" w:rsidRDefault="00C27BB7">
      <w:pPr>
        <w:spacing w:after="50" w:line="259" w:lineRule="auto"/>
        <w:ind w:left="45" w:right="-21" w:firstLine="746"/>
        <w:rPr>
          <w:del w:id="3069" w:author="Kirill Kachalov" w:date="2023-07-09T23:03:00Z"/>
          <w:rFonts w:ascii="Times New Roman" w:eastAsia="Times New Roman" w:hAnsi="Times New Roman" w:cs="Times New Roman"/>
        </w:rPr>
      </w:pPr>
      <w:del w:id="3070" w:author="Kirill Kachalov" w:date="2023-07-09T23:03:00Z">
        <w:r>
          <w:rPr>
            <w:rFonts w:ascii="Times New Roman" w:eastAsia="Times New Roman" w:hAnsi="Times New Roman" w:cs="Times New Roman"/>
            <w:color w:val="00000A"/>
          </w:rPr>
          <w:delText xml:space="preserve">2.1.  </w:delText>
        </w:r>
      </w:del>
      <w:r w:rsidR="00000000" w:rsidRPr="00610403">
        <w:rPr>
          <w:rFonts w:ascii="Times New Roman" w:hAnsi="Times New Roman"/>
          <w:lang w:val="ru-RU"/>
        </w:rPr>
        <w:t>Инвестиционное</w:t>
      </w:r>
      <w:r w:rsidR="00000000" w:rsidRPr="00610403">
        <w:rPr>
          <w:rFonts w:ascii="Times New Roman" w:hAnsi="Times New Roman"/>
          <w:color w:val="00000A"/>
          <w:lang w:val="ru-RU"/>
        </w:rPr>
        <w:t xml:space="preserve"> предложение</w:t>
      </w:r>
      <w:ins w:id="3071" w:author="Kirill Kachalov" w:date="2023-07-09T23:03:00Z">
        <w:r w:rsidR="00000000" w:rsidRPr="00367771">
          <w:rPr>
            <w:rFonts w:ascii="Times New Roman" w:eastAsia="Times New Roman" w:hAnsi="Times New Roman" w:cs="Times New Roman"/>
            <w:color w:val="00000A"/>
            <w:lang w:val="ru-RU"/>
          </w:rPr>
          <w:t xml:space="preserve"> </w:t>
        </w:r>
        <w:r w:rsidR="00367771" w:rsidRPr="00367771">
          <w:rPr>
            <w:rFonts w:ascii="Times New Roman" w:eastAsia="Times New Roman" w:hAnsi="Times New Roman" w:cs="Times New Roman"/>
            <w:color w:val="00000A"/>
            <w:lang w:val="ru-RU"/>
          </w:rPr>
          <w:t xml:space="preserve">включает </w:t>
        </w:r>
      </w:ins>
      <w:del w:id="3072" w:author="Kirill Kachalov" w:date="2023-07-09T23:03:00Z">
        <w:r>
          <w:rPr>
            <w:rFonts w:ascii="Times New Roman" w:eastAsia="Times New Roman" w:hAnsi="Times New Roman" w:cs="Times New Roman"/>
            <w:color w:val="00000A"/>
          </w:rPr>
          <w:delText xml:space="preserve">, сформированное через функционал Платформы в Личном кабинете, содержит в себе следующую информацию: </w:delText>
        </w:r>
      </w:del>
    </w:p>
    <w:p w14:paraId="480AB8A2" w14:textId="77777777" w:rsidR="003751B1" w:rsidRPr="00856CE8" w:rsidRDefault="00000000">
      <w:pPr>
        <w:tabs>
          <w:tab w:val="center" w:pos="805"/>
          <w:tab w:val="center" w:pos="2441"/>
        </w:tabs>
        <w:spacing w:after="50" w:line="259" w:lineRule="auto"/>
        <w:ind w:right="-21" w:firstLine="855"/>
        <w:rPr>
          <w:del w:id="3073" w:author="Kirill Kachalov" w:date="2023-07-09T23:03:00Z"/>
          <w:rFonts w:ascii="Times New Roman" w:eastAsia="Times New Roman" w:hAnsi="Times New Roman" w:cs="Times New Roman"/>
        </w:rPr>
      </w:pPr>
      <w:customXmlDelRangeStart w:id="3074" w:author="Kirill Kachalov" w:date="2023-07-09T23:03:00Z"/>
      <w:sdt>
        <w:sdtPr>
          <w:rPr>
            <w:rFonts w:ascii="Times New Roman" w:hAnsi="Times New Roman" w:cs="Times New Roman"/>
          </w:rPr>
          <w:tag w:val="goog_rdk_289"/>
          <w:id w:val="-2034640978"/>
        </w:sdtPr>
        <w:sdtContent>
          <w:customXmlDelRangeEnd w:id="3074"/>
          <w:del w:id="3075" w:author="Kirill Kachalov" w:date="2023-07-09T23:03:00Z">
            <w:r w:rsidR="00C27BB7" w:rsidRPr="00856CE8">
              <w:rPr>
                <w:rFonts w:ascii="Times New Roman" w:eastAsia="Gungsuh" w:hAnsi="Times New Roman" w:cs="Times New Roman"/>
                <w:color w:val="00000A"/>
              </w:rPr>
              <w:delText xml:space="preserve">− наименование/ФИО,  </w:delText>
            </w:r>
          </w:del>
          <w:customXmlDelRangeStart w:id="3076" w:author="Kirill Kachalov" w:date="2023-07-09T23:03:00Z"/>
        </w:sdtContent>
      </w:sdt>
      <w:customXmlDelRangeEnd w:id="3076"/>
    </w:p>
    <w:p w14:paraId="797A1C49" w14:textId="77777777" w:rsidR="003751B1" w:rsidRPr="00856CE8" w:rsidRDefault="00000000">
      <w:pPr>
        <w:tabs>
          <w:tab w:val="center" w:pos="805"/>
          <w:tab w:val="center" w:pos="5278"/>
        </w:tabs>
        <w:ind w:right="-21" w:firstLine="855"/>
        <w:rPr>
          <w:del w:id="3077" w:author="Kirill Kachalov" w:date="2023-07-09T23:03:00Z"/>
          <w:rFonts w:ascii="Times New Roman" w:eastAsia="Times New Roman" w:hAnsi="Times New Roman" w:cs="Times New Roman"/>
        </w:rPr>
      </w:pPr>
      <w:customXmlDelRangeStart w:id="3078" w:author="Kirill Kachalov" w:date="2023-07-09T23:03:00Z"/>
      <w:sdt>
        <w:sdtPr>
          <w:rPr>
            <w:rFonts w:ascii="Times New Roman" w:hAnsi="Times New Roman" w:cs="Times New Roman"/>
          </w:rPr>
          <w:tag w:val="goog_rdk_290"/>
          <w:id w:val="-1917936774"/>
        </w:sdtPr>
        <w:sdtContent>
          <w:customXmlDelRangeEnd w:id="3078"/>
          <w:del w:id="3079" w:author="Kirill Kachalov" w:date="2023-07-09T23:03:00Z">
            <w:r w:rsidR="00C27BB7" w:rsidRPr="00856CE8">
              <w:rPr>
                <w:rFonts w:ascii="Times New Roman" w:eastAsia="Gungsuh" w:hAnsi="Times New Roman" w:cs="Times New Roman"/>
                <w:color w:val="00000A"/>
              </w:rPr>
              <w:delText xml:space="preserve">− юридический адрес либо </w:delText>
            </w:r>
          </w:del>
          <w:customXmlDelRangeStart w:id="3080" w:author="Kirill Kachalov" w:date="2023-07-09T23:03:00Z"/>
        </w:sdtContent>
      </w:sdt>
      <w:customXmlDelRangeEnd w:id="3080"/>
      <w:del w:id="3081" w:author="Kirill Kachalov" w:date="2023-07-09T23:03:00Z">
        <w:r w:rsidR="00C27BB7" w:rsidRPr="00856CE8">
          <w:rPr>
            <w:rFonts w:ascii="Times New Roman" w:eastAsia="Times New Roman" w:hAnsi="Times New Roman" w:cs="Times New Roman"/>
          </w:rPr>
          <w:delText xml:space="preserve">адрес регистрации/фактический адрес места </w:delText>
        </w:r>
      </w:del>
    </w:p>
    <w:p w14:paraId="5C9C0724" w14:textId="77777777" w:rsidR="003751B1" w:rsidRPr="00856CE8" w:rsidRDefault="00C27BB7">
      <w:pPr>
        <w:ind w:right="-21" w:firstLine="855"/>
        <w:rPr>
          <w:del w:id="3082" w:author="Kirill Kachalov" w:date="2023-07-09T23:03:00Z"/>
          <w:rFonts w:ascii="Times New Roman" w:eastAsia="Times New Roman" w:hAnsi="Times New Roman" w:cs="Times New Roman"/>
        </w:rPr>
      </w:pPr>
      <w:del w:id="3083" w:author="Kirill Kachalov" w:date="2023-07-09T23:03:00Z">
        <w:r w:rsidRPr="00856CE8">
          <w:rPr>
            <w:rFonts w:ascii="Times New Roman" w:eastAsia="Times New Roman" w:hAnsi="Times New Roman" w:cs="Times New Roman"/>
          </w:rPr>
          <w:delText>жительства</w:delText>
        </w:r>
        <w:r w:rsidRPr="00856CE8">
          <w:rPr>
            <w:rFonts w:ascii="Times New Roman" w:eastAsia="Times New Roman" w:hAnsi="Times New Roman" w:cs="Times New Roman"/>
            <w:color w:val="00000A"/>
          </w:rPr>
          <w:delText xml:space="preserve">,  </w:delText>
        </w:r>
      </w:del>
    </w:p>
    <w:p w14:paraId="514DFA96" w14:textId="77777777" w:rsidR="003751B1" w:rsidRPr="00856CE8" w:rsidRDefault="00000000">
      <w:pPr>
        <w:tabs>
          <w:tab w:val="center" w:pos="805"/>
          <w:tab w:val="center" w:pos="2500"/>
        </w:tabs>
        <w:spacing w:after="50" w:line="259" w:lineRule="auto"/>
        <w:ind w:right="-21" w:firstLine="855"/>
        <w:rPr>
          <w:del w:id="3084" w:author="Kirill Kachalov" w:date="2023-07-09T23:03:00Z"/>
          <w:rFonts w:ascii="Times New Roman" w:eastAsia="Times New Roman" w:hAnsi="Times New Roman" w:cs="Times New Roman"/>
        </w:rPr>
      </w:pPr>
      <w:customXmlDelRangeStart w:id="3085" w:author="Kirill Kachalov" w:date="2023-07-09T23:03:00Z"/>
      <w:sdt>
        <w:sdtPr>
          <w:rPr>
            <w:rFonts w:ascii="Times New Roman" w:hAnsi="Times New Roman" w:cs="Times New Roman"/>
          </w:rPr>
          <w:tag w:val="goog_rdk_291"/>
          <w:id w:val="150957813"/>
        </w:sdtPr>
        <w:sdtContent>
          <w:customXmlDelRangeEnd w:id="3085"/>
          <w:del w:id="3086" w:author="Kirill Kachalov" w:date="2023-07-09T23:03:00Z">
            <w:r w:rsidR="00C27BB7" w:rsidRPr="00856CE8">
              <w:rPr>
                <w:rFonts w:ascii="Times New Roman" w:eastAsia="Gungsuh" w:hAnsi="Times New Roman" w:cs="Times New Roman"/>
                <w:color w:val="00000A"/>
              </w:rPr>
              <w:delText xml:space="preserve">− ИНН, ОГРН/ОГРНИП, </w:delText>
            </w:r>
          </w:del>
          <w:customXmlDelRangeStart w:id="3087" w:author="Kirill Kachalov" w:date="2023-07-09T23:03:00Z"/>
        </w:sdtContent>
      </w:sdt>
      <w:customXmlDelRangeEnd w:id="3087"/>
    </w:p>
    <w:p w14:paraId="5EDE586C" w14:textId="77777777" w:rsidR="003751B1" w:rsidRPr="00856CE8" w:rsidRDefault="00000000">
      <w:pPr>
        <w:tabs>
          <w:tab w:val="center" w:pos="805"/>
          <w:tab w:val="center" w:pos="2334"/>
        </w:tabs>
        <w:spacing w:after="50" w:line="259" w:lineRule="auto"/>
        <w:ind w:right="-21" w:firstLine="855"/>
        <w:rPr>
          <w:del w:id="3088" w:author="Kirill Kachalov" w:date="2023-07-09T23:03:00Z"/>
          <w:rFonts w:ascii="Times New Roman" w:eastAsia="Times New Roman" w:hAnsi="Times New Roman" w:cs="Times New Roman"/>
        </w:rPr>
      </w:pPr>
      <w:customXmlDelRangeStart w:id="3089" w:author="Kirill Kachalov" w:date="2023-07-09T23:03:00Z"/>
      <w:sdt>
        <w:sdtPr>
          <w:rPr>
            <w:rFonts w:ascii="Times New Roman" w:hAnsi="Times New Roman" w:cs="Times New Roman"/>
          </w:rPr>
          <w:tag w:val="goog_rdk_292"/>
          <w:id w:val="249862272"/>
        </w:sdtPr>
        <w:sdtContent>
          <w:customXmlDelRangeEnd w:id="3089"/>
          <w:del w:id="3090" w:author="Kirill Kachalov" w:date="2023-07-09T23:03:00Z">
            <w:r w:rsidR="00C27BB7" w:rsidRPr="00856CE8">
              <w:rPr>
                <w:rFonts w:ascii="Times New Roman" w:eastAsia="Gungsuh" w:hAnsi="Times New Roman" w:cs="Times New Roman"/>
                <w:color w:val="00000A"/>
              </w:rPr>
              <w:delText xml:space="preserve">− дата регистрации,  </w:delText>
            </w:r>
          </w:del>
          <w:customXmlDelRangeStart w:id="3091" w:author="Kirill Kachalov" w:date="2023-07-09T23:03:00Z"/>
        </w:sdtContent>
      </w:sdt>
      <w:customXmlDelRangeEnd w:id="3091"/>
    </w:p>
    <w:p w14:paraId="63D95653" w14:textId="77777777" w:rsidR="003751B1" w:rsidRPr="00856CE8" w:rsidRDefault="00000000">
      <w:pPr>
        <w:spacing w:line="324" w:lineRule="auto"/>
        <w:ind w:right="-21" w:firstLine="855"/>
        <w:rPr>
          <w:del w:id="3092" w:author="Kirill Kachalov" w:date="2023-07-09T23:03:00Z"/>
          <w:rFonts w:ascii="Times New Roman" w:eastAsia="Times New Roman" w:hAnsi="Times New Roman" w:cs="Times New Roman"/>
        </w:rPr>
      </w:pPr>
      <w:customXmlDelRangeStart w:id="3093" w:author="Kirill Kachalov" w:date="2023-07-09T23:03:00Z"/>
      <w:sdt>
        <w:sdtPr>
          <w:rPr>
            <w:rFonts w:ascii="Times New Roman" w:hAnsi="Times New Roman" w:cs="Times New Roman"/>
          </w:rPr>
          <w:tag w:val="goog_rdk_293"/>
          <w:id w:val="-1163230748"/>
        </w:sdtPr>
        <w:sdtContent>
          <w:customXmlDelRangeEnd w:id="3093"/>
          <w:del w:id="3094" w:author="Kirill Kachalov" w:date="2023-07-09T23:03:00Z">
            <w:r w:rsidR="00C27BB7" w:rsidRPr="00856CE8">
              <w:rPr>
                <w:rFonts w:ascii="Times New Roman" w:eastAsia="Gungsuh" w:hAnsi="Times New Roman" w:cs="Times New Roman"/>
                <w:color w:val="00000A"/>
              </w:rPr>
              <w:delText xml:space="preserve">− информация о единоличном исполнительном органе (фамилия, имя, отчество) - если применимо;  </w:delText>
            </w:r>
          </w:del>
          <w:customXmlDelRangeStart w:id="3095" w:author="Kirill Kachalov" w:date="2023-07-09T23:03:00Z"/>
        </w:sdtContent>
      </w:sdt>
      <w:customXmlDelRangeEnd w:id="3095"/>
    </w:p>
    <w:p w14:paraId="615DB57C" w14:textId="77777777" w:rsidR="003751B1" w:rsidRPr="00856CE8" w:rsidRDefault="00000000">
      <w:pPr>
        <w:tabs>
          <w:tab w:val="center" w:pos="805"/>
          <w:tab w:val="center" w:pos="2363"/>
        </w:tabs>
        <w:spacing w:after="50" w:line="259" w:lineRule="auto"/>
        <w:ind w:right="-21" w:firstLine="855"/>
        <w:rPr>
          <w:del w:id="3096" w:author="Kirill Kachalov" w:date="2023-07-09T23:03:00Z"/>
          <w:rFonts w:ascii="Times New Roman" w:eastAsia="Times New Roman" w:hAnsi="Times New Roman" w:cs="Times New Roman"/>
        </w:rPr>
      </w:pPr>
      <w:customXmlDelRangeStart w:id="3097" w:author="Kirill Kachalov" w:date="2023-07-09T23:03:00Z"/>
      <w:sdt>
        <w:sdtPr>
          <w:rPr>
            <w:rFonts w:ascii="Times New Roman" w:hAnsi="Times New Roman" w:cs="Times New Roman"/>
          </w:rPr>
          <w:tag w:val="goog_rdk_294"/>
          <w:id w:val="1898085948"/>
        </w:sdtPr>
        <w:sdtContent>
          <w:customXmlDelRangeEnd w:id="3097"/>
          <w:del w:id="3098" w:author="Kirill Kachalov" w:date="2023-07-09T23:03:00Z">
            <w:r w:rsidR="00C27BB7" w:rsidRPr="00856CE8">
              <w:rPr>
                <w:rFonts w:ascii="Times New Roman" w:eastAsia="Gungsuh" w:hAnsi="Times New Roman" w:cs="Times New Roman"/>
                <w:color w:val="00000A"/>
              </w:rPr>
              <w:delText xml:space="preserve">− Вид деятельности;  </w:delText>
            </w:r>
          </w:del>
          <w:customXmlDelRangeStart w:id="3099" w:author="Kirill Kachalov" w:date="2023-07-09T23:03:00Z"/>
        </w:sdtContent>
      </w:sdt>
      <w:customXmlDelRangeEnd w:id="3099"/>
    </w:p>
    <w:p w14:paraId="397412C1" w14:textId="77777777" w:rsidR="003751B1" w:rsidRPr="00856CE8" w:rsidRDefault="00000000">
      <w:pPr>
        <w:tabs>
          <w:tab w:val="center" w:pos="805"/>
          <w:tab w:val="center" w:pos="1803"/>
          <w:tab w:val="center" w:pos="3135"/>
          <w:tab w:val="center" w:pos="4474"/>
          <w:tab w:val="center" w:pos="5591"/>
          <w:tab w:val="center" w:pos="6746"/>
          <w:tab w:val="center" w:pos="7920"/>
          <w:tab w:val="center" w:pos="8896"/>
        </w:tabs>
        <w:ind w:right="-21" w:firstLine="855"/>
        <w:rPr>
          <w:del w:id="3100" w:author="Kirill Kachalov" w:date="2023-07-09T23:03:00Z"/>
          <w:rFonts w:ascii="Times New Roman" w:eastAsia="Times New Roman" w:hAnsi="Times New Roman" w:cs="Times New Roman"/>
        </w:rPr>
      </w:pPr>
      <w:customXmlDelRangeStart w:id="3101" w:author="Kirill Kachalov" w:date="2023-07-09T23:03:00Z"/>
      <w:sdt>
        <w:sdtPr>
          <w:rPr>
            <w:rFonts w:ascii="Times New Roman" w:hAnsi="Times New Roman" w:cs="Times New Roman"/>
          </w:rPr>
          <w:tag w:val="goog_rdk_295"/>
          <w:id w:val="582503979"/>
        </w:sdtPr>
        <w:sdtContent>
          <w:customXmlDelRangeEnd w:id="3101"/>
          <w:del w:id="3102" w:author="Kirill Kachalov" w:date="2023-07-09T23:03:00Z">
            <w:r w:rsidR="00C27BB7" w:rsidRPr="00856CE8">
              <w:rPr>
                <w:rFonts w:ascii="Times New Roman" w:eastAsia="Gungsuh" w:hAnsi="Times New Roman" w:cs="Times New Roman"/>
              </w:rPr>
              <w:delText xml:space="preserve">− Сумма </w:delText>
            </w:r>
            <w:r w:rsidR="00C27BB7" w:rsidRPr="00856CE8">
              <w:rPr>
                <w:rFonts w:ascii="Times New Roman" w:eastAsia="Gungsuh" w:hAnsi="Times New Roman" w:cs="Times New Roman"/>
              </w:rPr>
              <w:tab/>
              <w:delText xml:space="preserve">запрашиваемого </w:delText>
            </w:r>
            <w:r w:rsidR="00C27BB7" w:rsidRPr="00856CE8">
              <w:rPr>
                <w:rFonts w:ascii="Times New Roman" w:eastAsia="Gungsuh" w:hAnsi="Times New Roman" w:cs="Times New Roman"/>
              </w:rPr>
              <w:tab/>
              <w:delText xml:space="preserve">Займа, </w:delText>
            </w:r>
            <w:r w:rsidR="00C27BB7" w:rsidRPr="00856CE8">
              <w:rPr>
                <w:rFonts w:ascii="Times New Roman" w:eastAsia="Gungsuh" w:hAnsi="Times New Roman" w:cs="Times New Roman"/>
              </w:rPr>
              <w:tab/>
              <w:delText xml:space="preserve">достижение </w:delText>
            </w:r>
            <w:r w:rsidR="00C27BB7" w:rsidRPr="00856CE8">
              <w:rPr>
                <w:rFonts w:ascii="Times New Roman" w:eastAsia="Gungsuh" w:hAnsi="Times New Roman" w:cs="Times New Roman"/>
              </w:rPr>
              <w:tab/>
              <w:delText xml:space="preserve">которой </w:delText>
            </w:r>
            <w:r w:rsidR="00C27BB7" w:rsidRPr="00856CE8">
              <w:rPr>
                <w:rFonts w:ascii="Times New Roman" w:eastAsia="Gungsuh" w:hAnsi="Times New Roman" w:cs="Times New Roman"/>
              </w:rPr>
              <w:tab/>
              <w:delText xml:space="preserve">необходимо </w:delText>
            </w:r>
            <w:r w:rsidR="00C27BB7" w:rsidRPr="00856CE8">
              <w:rPr>
                <w:rFonts w:ascii="Times New Roman" w:eastAsia="Gungsuh" w:hAnsi="Times New Roman" w:cs="Times New Roman"/>
              </w:rPr>
              <w:tab/>
              <w:delText xml:space="preserve">для прекращения действия Инвестиционного предложения;  </w:delText>
            </w:r>
          </w:del>
          <w:customXmlDelRangeStart w:id="3103" w:author="Kirill Kachalov" w:date="2023-07-09T23:03:00Z"/>
        </w:sdtContent>
      </w:sdt>
      <w:customXmlDelRangeEnd w:id="3103"/>
    </w:p>
    <w:p w14:paraId="6B11A43C" w14:textId="77777777" w:rsidR="003751B1" w:rsidRPr="00856CE8" w:rsidRDefault="00000000">
      <w:pPr>
        <w:ind w:right="-21" w:firstLine="855"/>
        <w:rPr>
          <w:del w:id="3104" w:author="Kirill Kachalov" w:date="2023-07-09T23:03:00Z"/>
          <w:rFonts w:ascii="Times New Roman" w:eastAsia="Times New Roman" w:hAnsi="Times New Roman" w:cs="Times New Roman"/>
        </w:rPr>
      </w:pPr>
      <w:customXmlDelRangeStart w:id="3105" w:author="Kirill Kachalov" w:date="2023-07-09T23:03:00Z"/>
      <w:sdt>
        <w:sdtPr>
          <w:rPr>
            <w:rFonts w:ascii="Times New Roman" w:hAnsi="Times New Roman" w:cs="Times New Roman"/>
          </w:rPr>
          <w:tag w:val="goog_rdk_296"/>
          <w:id w:val="528149099"/>
        </w:sdtPr>
        <w:sdtContent>
          <w:customXmlDelRangeEnd w:id="3105"/>
          <w:del w:id="3106" w:author="Kirill Kachalov" w:date="2023-07-09T23:03:00Z">
            <w:r w:rsidR="00C27BB7" w:rsidRPr="00856CE8">
              <w:rPr>
                <w:rFonts w:ascii="Times New Roman" w:eastAsia="Gungsuh" w:hAnsi="Times New Roman" w:cs="Times New Roman"/>
              </w:rPr>
              <w:delText xml:space="preserve">− Сумма минимального объема денежных средств инвесторов, достижение которого является необходимым условием для заключения Договора инвестирования; </w:delText>
            </w:r>
          </w:del>
          <w:customXmlDelRangeStart w:id="3107" w:author="Kirill Kachalov" w:date="2023-07-09T23:03:00Z"/>
        </w:sdtContent>
      </w:sdt>
      <w:customXmlDelRangeEnd w:id="3107"/>
    </w:p>
    <w:p w14:paraId="27BE24AD" w14:textId="77777777" w:rsidR="003751B1" w:rsidRPr="00856CE8" w:rsidRDefault="00000000">
      <w:pPr>
        <w:tabs>
          <w:tab w:val="center" w:pos="805"/>
          <w:tab w:val="center" w:pos="4769"/>
        </w:tabs>
        <w:ind w:right="-21" w:firstLine="855"/>
        <w:rPr>
          <w:del w:id="3108" w:author="Kirill Kachalov" w:date="2023-07-09T23:03:00Z"/>
          <w:rFonts w:ascii="Times New Roman" w:eastAsia="Times New Roman" w:hAnsi="Times New Roman" w:cs="Times New Roman"/>
        </w:rPr>
      </w:pPr>
      <w:customXmlDelRangeStart w:id="3109" w:author="Kirill Kachalov" w:date="2023-07-09T23:03:00Z"/>
      <w:sdt>
        <w:sdtPr>
          <w:rPr>
            <w:rFonts w:ascii="Times New Roman" w:hAnsi="Times New Roman" w:cs="Times New Roman"/>
          </w:rPr>
          <w:tag w:val="goog_rdk_297"/>
          <w:id w:val="-2042888153"/>
        </w:sdtPr>
        <w:sdtContent>
          <w:customXmlDelRangeEnd w:id="3109"/>
          <w:del w:id="3110" w:author="Kirill Kachalov" w:date="2023-07-09T23:03:00Z">
            <w:r w:rsidR="00C27BB7" w:rsidRPr="00856CE8">
              <w:rPr>
                <w:rFonts w:ascii="Times New Roman" w:eastAsia="Gungsuh" w:hAnsi="Times New Roman" w:cs="Times New Roman"/>
              </w:rPr>
              <w:delText xml:space="preserve">− Максимальный срок действия Инвестиционного предложения (сбора); </w:delText>
            </w:r>
          </w:del>
          <w:customXmlDelRangeStart w:id="3111" w:author="Kirill Kachalov" w:date="2023-07-09T23:03:00Z"/>
        </w:sdtContent>
      </w:sdt>
      <w:customXmlDelRangeEnd w:id="3111"/>
    </w:p>
    <w:p w14:paraId="1334DC3F" w14:textId="77777777" w:rsidR="003751B1" w:rsidRPr="00856CE8" w:rsidRDefault="00000000">
      <w:pPr>
        <w:tabs>
          <w:tab w:val="center" w:pos="805"/>
          <w:tab w:val="center" w:pos="3415"/>
        </w:tabs>
        <w:ind w:right="-21" w:firstLine="855"/>
        <w:rPr>
          <w:del w:id="3112" w:author="Kirill Kachalov" w:date="2023-07-09T23:03:00Z"/>
          <w:rFonts w:ascii="Times New Roman" w:eastAsia="Times New Roman" w:hAnsi="Times New Roman" w:cs="Times New Roman"/>
        </w:rPr>
      </w:pPr>
      <w:customXmlDelRangeStart w:id="3113" w:author="Kirill Kachalov" w:date="2023-07-09T23:03:00Z"/>
      <w:sdt>
        <w:sdtPr>
          <w:rPr>
            <w:rFonts w:ascii="Times New Roman" w:hAnsi="Times New Roman" w:cs="Times New Roman"/>
          </w:rPr>
          <w:tag w:val="goog_rdk_298"/>
          <w:id w:val="556589019"/>
        </w:sdtPr>
        <w:sdtContent>
          <w:customXmlDelRangeEnd w:id="3113"/>
          <w:del w:id="3114" w:author="Kirill Kachalov" w:date="2023-07-09T23:03:00Z">
            <w:r w:rsidR="00C27BB7" w:rsidRPr="00856CE8">
              <w:rPr>
                <w:rFonts w:ascii="Times New Roman" w:eastAsia="Gungsuh" w:hAnsi="Times New Roman" w:cs="Times New Roman"/>
              </w:rPr>
              <w:delText xml:space="preserve">− Срок, на который предоставляется Заем; </w:delText>
            </w:r>
          </w:del>
          <w:customXmlDelRangeStart w:id="3115" w:author="Kirill Kachalov" w:date="2023-07-09T23:03:00Z"/>
        </w:sdtContent>
      </w:sdt>
      <w:customXmlDelRangeEnd w:id="3115"/>
    </w:p>
    <w:p w14:paraId="203C06D7" w14:textId="77777777" w:rsidR="003751B1" w:rsidRPr="00856CE8" w:rsidRDefault="00000000">
      <w:pPr>
        <w:tabs>
          <w:tab w:val="center" w:pos="805"/>
          <w:tab w:val="center" w:pos="3879"/>
        </w:tabs>
        <w:ind w:right="-21" w:firstLine="855"/>
        <w:rPr>
          <w:del w:id="3116" w:author="Kirill Kachalov" w:date="2023-07-09T23:03:00Z"/>
          <w:rFonts w:ascii="Times New Roman" w:eastAsia="Times New Roman" w:hAnsi="Times New Roman" w:cs="Times New Roman"/>
        </w:rPr>
      </w:pPr>
      <w:customXmlDelRangeStart w:id="3117" w:author="Kirill Kachalov" w:date="2023-07-09T23:03:00Z"/>
      <w:sdt>
        <w:sdtPr>
          <w:rPr>
            <w:rFonts w:ascii="Times New Roman" w:hAnsi="Times New Roman" w:cs="Times New Roman"/>
          </w:rPr>
          <w:tag w:val="goog_rdk_299"/>
          <w:id w:val="1111940112"/>
        </w:sdtPr>
        <w:sdtContent>
          <w:customXmlDelRangeEnd w:id="3117"/>
          <w:del w:id="3118" w:author="Kirill Kachalov" w:date="2023-07-09T23:03:00Z">
            <w:r w:rsidR="00C27BB7" w:rsidRPr="00856CE8">
              <w:rPr>
                <w:rFonts w:ascii="Times New Roman" w:eastAsia="Gungsuh" w:hAnsi="Times New Roman" w:cs="Times New Roman"/>
              </w:rPr>
              <w:delText xml:space="preserve">− Число сотрудников организации </w:delText>
            </w:r>
          </w:del>
          <w:customXmlDelRangeStart w:id="3119" w:author="Kirill Kachalov" w:date="2023-07-09T23:03:00Z"/>
        </w:sdtContent>
      </w:sdt>
      <w:customXmlDelRangeEnd w:id="3119"/>
      <w:del w:id="3120" w:author="Kirill Kachalov" w:date="2023-07-09T23:03:00Z">
        <w:r w:rsidR="00C27BB7" w:rsidRPr="00856CE8">
          <w:rPr>
            <w:rFonts w:ascii="Times New Roman" w:eastAsia="Times New Roman" w:hAnsi="Times New Roman" w:cs="Times New Roman"/>
            <w:color w:val="00000A"/>
          </w:rPr>
          <w:delText>- если применимо</w:delText>
        </w:r>
        <w:r w:rsidR="00C27BB7" w:rsidRPr="00856CE8">
          <w:rPr>
            <w:rFonts w:ascii="Times New Roman" w:eastAsia="Times New Roman" w:hAnsi="Times New Roman" w:cs="Times New Roman"/>
          </w:rPr>
          <w:delText xml:space="preserve">; </w:delText>
        </w:r>
      </w:del>
    </w:p>
    <w:p w14:paraId="3E2CECFD" w14:textId="77777777" w:rsidR="003751B1" w:rsidRPr="00856CE8" w:rsidRDefault="00000000">
      <w:pPr>
        <w:tabs>
          <w:tab w:val="center" w:pos="805"/>
          <w:tab w:val="center" w:pos="2840"/>
        </w:tabs>
        <w:ind w:right="-21" w:firstLine="855"/>
        <w:rPr>
          <w:del w:id="3121" w:author="Kirill Kachalov" w:date="2023-07-09T23:03:00Z"/>
          <w:rFonts w:ascii="Times New Roman" w:eastAsia="Times New Roman" w:hAnsi="Times New Roman" w:cs="Times New Roman"/>
        </w:rPr>
      </w:pPr>
      <w:customXmlDelRangeStart w:id="3122" w:author="Kirill Kachalov" w:date="2023-07-09T23:03:00Z"/>
      <w:sdt>
        <w:sdtPr>
          <w:rPr>
            <w:rFonts w:ascii="Times New Roman" w:hAnsi="Times New Roman" w:cs="Times New Roman"/>
          </w:rPr>
          <w:tag w:val="goog_rdk_300"/>
          <w:id w:val="-840389196"/>
        </w:sdtPr>
        <w:sdtContent>
          <w:customXmlDelRangeEnd w:id="3122"/>
          <w:del w:id="3123" w:author="Kirill Kachalov" w:date="2023-07-09T23:03:00Z">
            <w:r w:rsidR="00C27BB7" w:rsidRPr="00856CE8">
              <w:rPr>
                <w:rFonts w:ascii="Times New Roman" w:eastAsia="Gungsuh" w:hAnsi="Times New Roman" w:cs="Times New Roman"/>
              </w:rPr>
              <w:delText xml:space="preserve">− Выручка за предыдущий год;  </w:delText>
            </w:r>
          </w:del>
          <w:customXmlDelRangeStart w:id="3124" w:author="Kirill Kachalov" w:date="2023-07-09T23:03:00Z"/>
        </w:sdtContent>
      </w:sdt>
      <w:customXmlDelRangeEnd w:id="3124"/>
    </w:p>
    <w:p w14:paraId="45F664CA" w14:textId="77777777" w:rsidR="003751B1" w:rsidRPr="00856CE8" w:rsidRDefault="00000000">
      <w:pPr>
        <w:tabs>
          <w:tab w:val="center" w:pos="805"/>
          <w:tab w:val="center" w:pos="2868"/>
        </w:tabs>
        <w:ind w:right="-21" w:firstLine="855"/>
        <w:rPr>
          <w:del w:id="3125" w:author="Kirill Kachalov" w:date="2023-07-09T23:03:00Z"/>
          <w:rFonts w:ascii="Times New Roman" w:eastAsia="Times New Roman" w:hAnsi="Times New Roman" w:cs="Times New Roman"/>
        </w:rPr>
      </w:pPr>
      <w:customXmlDelRangeStart w:id="3126" w:author="Kirill Kachalov" w:date="2023-07-09T23:03:00Z"/>
      <w:sdt>
        <w:sdtPr>
          <w:rPr>
            <w:rFonts w:ascii="Times New Roman" w:hAnsi="Times New Roman" w:cs="Times New Roman"/>
          </w:rPr>
          <w:tag w:val="goog_rdk_301"/>
          <w:id w:val="765273914"/>
        </w:sdtPr>
        <w:sdtContent>
          <w:customXmlDelRangeEnd w:id="3126"/>
          <w:del w:id="3127" w:author="Kirill Kachalov" w:date="2023-07-09T23:03:00Z">
            <w:r w:rsidR="00C27BB7" w:rsidRPr="00856CE8">
              <w:rPr>
                <w:rFonts w:ascii="Times New Roman" w:eastAsia="Gungsuh" w:hAnsi="Times New Roman" w:cs="Times New Roman"/>
              </w:rPr>
              <w:delText xml:space="preserve">− Прибыль за предыдущий год; </w:delText>
            </w:r>
          </w:del>
          <w:customXmlDelRangeStart w:id="3128" w:author="Kirill Kachalov" w:date="2023-07-09T23:03:00Z"/>
        </w:sdtContent>
      </w:sdt>
      <w:customXmlDelRangeEnd w:id="3128"/>
    </w:p>
    <w:p w14:paraId="6D2D3FC5" w14:textId="77777777" w:rsidR="003751B1" w:rsidRPr="00856CE8" w:rsidRDefault="00000000">
      <w:pPr>
        <w:tabs>
          <w:tab w:val="center" w:pos="805"/>
          <w:tab w:val="center" w:pos="4537"/>
        </w:tabs>
        <w:ind w:right="-21" w:firstLine="855"/>
        <w:rPr>
          <w:del w:id="3129" w:author="Kirill Kachalov" w:date="2023-07-09T23:03:00Z"/>
          <w:rFonts w:ascii="Times New Roman" w:eastAsia="Times New Roman" w:hAnsi="Times New Roman" w:cs="Times New Roman"/>
        </w:rPr>
      </w:pPr>
      <w:customXmlDelRangeStart w:id="3130" w:author="Kirill Kachalov" w:date="2023-07-09T23:03:00Z"/>
      <w:sdt>
        <w:sdtPr>
          <w:rPr>
            <w:rFonts w:ascii="Times New Roman" w:hAnsi="Times New Roman" w:cs="Times New Roman"/>
          </w:rPr>
          <w:tag w:val="goog_rdk_302"/>
          <w:id w:val="673848524"/>
        </w:sdtPr>
        <w:sdtContent>
          <w:customXmlDelRangeEnd w:id="3130"/>
          <w:del w:id="3131" w:author="Kirill Kachalov" w:date="2023-07-09T23:03:00Z">
            <w:r w:rsidR="00C27BB7" w:rsidRPr="00856CE8">
              <w:rPr>
                <w:rFonts w:ascii="Times New Roman" w:eastAsia="Gungsuh" w:hAnsi="Times New Roman" w:cs="Times New Roman"/>
              </w:rPr>
              <w:delText xml:space="preserve">− Ссылка на сайт Лица, привлекающего инвестиции (при наличии); </w:delText>
            </w:r>
          </w:del>
          <w:customXmlDelRangeStart w:id="3132" w:author="Kirill Kachalov" w:date="2023-07-09T23:03:00Z"/>
        </w:sdtContent>
      </w:sdt>
      <w:customXmlDelRangeEnd w:id="3132"/>
    </w:p>
    <w:p w14:paraId="2C9A316F" w14:textId="77777777" w:rsidR="003751B1" w:rsidRPr="00856CE8" w:rsidRDefault="00000000">
      <w:pPr>
        <w:ind w:left="30" w:right="-21" w:firstLine="825"/>
        <w:rPr>
          <w:del w:id="3133" w:author="Kirill Kachalov" w:date="2023-07-09T23:03:00Z"/>
          <w:rFonts w:ascii="Times New Roman" w:eastAsia="Times New Roman" w:hAnsi="Times New Roman" w:cs="Times New Roman"/>
        </w:rPr>
      </w:pPr>
      <w:customXmlDelRangeStart w:id="3134" w:author="Kirill Kachalov" w:date="2023-07-09T23:03:00Z"/>
      <w:sdt>
        <w:sdtPr>
          <w:rPr>
            <w:rFonts w:ascii="Times New Roman" w:hAnsi="Times New Roman" w:cs="Times New Roman"/>
          </w:rPr>
          <w:tag w:val="goog_rdk_303"/>
          <w:id w:val="283318593"/>
        </w:sdtPr>
        <w:sdtContent>
          <w:customXmlDelRangeEnd w:id="3134"/>
          <w:del w:id="3135" w:author="Kirill Kachalov" w:date="2023-07-09T23:03:00Z">
            <w:r w:rsidR="00C27BB7" w:rsidRPr="00856CE8">
              <w:rPr>
                <w:rFonts w:ascii="Times New Roman" w:eastAsia="Gungsuh" w:hAnsi="Times New Roman" w:cs="Times New Roman"/>
              </w:rPr>
              <w:delText>− Ссылка на профиль Лица, привлекающего инвестиции, в базе данных ресурса</w:delText>
            </w:r>
          </w:del>
          <w:customXmlDelRangeStart w:id="3136" w:author="Kirill Kachalov" w:date="2023-07-09T23:03:00Z"/>
        </w:sdtContent>
      </w:sdt>
      <w:customXmlDelRangeEnd w:id="3136"/>
      <w:del w:id="3137" w:author="Kirill Kachalov" w:date="2023-07-09T23:03:00Z">
        <w:r>
          <w:fldChar w:fldCharType="begin"/>
        </w:r>
        <w:r>
          <w:delInstrText xml:space="preserve"> HYPERLINK "https://www.rusprofile.ru/" \h </w:delInstrText>
        </w:r>
        <w:r>
          <w:fldChar w:fldCharType="separate"/>
        </w:r>
        <w:r w:rsidR="00C27BB7" w:rsidRPr="00856CE8">
          <w:rPr>
            <w:rFonts w:ascii="Times New Roman" w:eastAsia="Times New Roman" w:hAnsi="Times New Roman" w:cs="Times New Roman"/>
          </w:rPr>
          <w:delText xml:space="preserve"> </w:delText>
        </w:r>
        <w:r>
          <w:rPr>
            <w:rFonts w:ascii="Times New Roman" w:eastAsia="Times New Roman" w:hAnsi="Times New Roman" w:cs="Times New Roman"/>
          </w:rPr>
          <w:fldChar w:fldCharType="end"/>
        </w:r>
        <w:r>
          <w:fldChar w:fldCharType="begin"/>
        </w:r>
        <w:r>
          <w:delInstrText xml:space="preserve"> HYPERLINK "https://www.rusprofile.ru/" \h </w:delInstrText>
        </w:r>
        <w:r>
          <w:fldChar w:fldCharType="separate"/>
        </w:r>
        <w:r w:rsidR="00C27BB7" w:rsidRPr="00856CE8">
          <w:rPr>
            <w:rFonts w:ascii="Times New Roman" w:eastAsia="Times New Roman" w:hAnsi="Times New Roman" w:cs="Times New Roman"/>
            <w:u w:val="single"/>
          </w:rPr>
          <w:delText>https://www.rusprofile.ru</w:delText>
        </w:r>
        <w:r>
          <w:rPr>
            <w:rFonts w:ascii="Times New Roman" w:eastAsia="Times New Roman" w:hAnsi="Times New Roman" w:cs="Times New Roman"/>
            <w:u w:val="single"/>
          </w:rPr>
          <w:fldChar w:fldCharType="end"/>
        </w:r>
        <w:r>
          <w:fldChar w:fldCharType="begin"/>
        </w:r>
        <w:r>
          <w:delInstrText xml:space="preserve"> HYPERLINK "https://www.rusprofile.ru/" \h </w:delInstrText>
        </w:r>
        <w:r>
          <w:fldChar w:fldCharType="separate"/>
        </w:r>
        <w:r w:rsidR="00C27BB7" w:rsidRPr="00856CE8">
          <w:rPr>
            <w:rFonts w:ascii="Times New Roman" w:eastAsia="Times New Roman" w:hAnsi="Times New Roman" w:cs="Times New Roman"/>
            <w:i/>
          </w:rPr>
          <w:delText>;</w:delText>
        </w:r>
        <w:r>
          <w:rPr>
            <w:rFonts w:ascii="Times New Roman" w:eastAsia="Times New Roman" w:hAnsi="Times New Roman" w:cs="Times New Roman"/>
            <w:i/>
          </w:rPr>
          <w:fldChar w:fldCharType="end"/>
        </w:r>
        <w:r w:rsidR="00C27BB7" w:rsidRPr="00856CE8">
          <w:rPr>
            <w:rFonts w:ascii="Times New Roman" w:eastAsia="Times New Roman" w:hAnsi="Times New Roman" w:cs="Times New Roman"/>
            <w:i/>
          </w:rPr>
          <w:delText xml:space="preserve"> </w:delText>
        </w:r>
      </w:del>
    </w:p>
    <w:p w14:paraId="03E7C35F" w14:textId="77777777" w:rsidR="003751B1" w:rsidRPr="00856CE8" w:rsidRDefault="00000000">
      <w:pPr>
        <w:tabs>
          <w:tab w:val="center" w:pos="805"/>
          <w:tab w:val="center" w:pos="5190"/>
        </w:tabs>
        <w:ind w:left="30" w:right="-21" w:firstLine="825"/>
        <w:rPr>
          <w:del w:id="3138" w:author="Kirill Kachalov" w:date="2023-07-09T23:03:00Z"/>
          <w:rFonts w:ascii="Times New Roman" w:eastAsia="Times New Roman" w:hAnsi="Times New Roman" w:cs="Times New Roman"/>
        </w:rPr>
      </w:pPr>
      <w:customXmlDelRangeStart w:id="3139" w:author="Kirill Kachalov" w:date="2023-07-09T23:03:00Z"/>
      <w:sdt>
        <w:sdtPr>
          <w:rPr>
            <w:rFonts w:ascii="Times New Roman" w:hAnsi="Times New Roman" w:cs="Times New Roman"/>
          </w:rPr>
          <w:tag w:val="goog_rdk_304"/>
          <w:id w:val="328565809"/>
        </w:sdtPr>
        <w:sdtContent>
          <w:customXmlDelRangeEnd w:id="3139"/>
          <w:del w:id="3140" w:author="Kirill Kachalov" w:date="2023-07-09T23:03:00Z">
            <w:r w:rsidR="00C27BB7" w:rsidRPr="00856CE8">
              <w:rPr>
                <w:rFonts w:ascii="Times New Roman" w:eastAsia="Gungsuh" w:hAnsi="Times New Roman" w:cs="Times New Roman"/>
              </w:rPr>
              <w:delText xml:space="preserve">− Наличие или отсутствие личного поручительства директора </w:delText>
            </w:r>
          </w:del>
          <w:customXmlDelRangeStart w:id="3141" w:author="Kirill Kachalov" w:date="2023-07-09T23:03:00Z"/>
        </w:sdtContent>
      </w:sdt>
      <w:customXmlDelRangeEnd w:id="3141"/>
      <w:del w:id="3142" w:author="Kirill Kachalov" w:date="2023-07-09T23:03:00Z">
        <w:r w:rsidR="00C27BB7" w:rsidRPr="00856CE8">
          <w:rPr>
            <w:rFonts w:ascii="Times New Roman" w:eastAsia="Times New Roman" w:hAnsi="Times New Roman" w:cs="Times New Roman"/>
            <w:color w:val="00000A"/>
          </w:rPr>
          <w:delText>- если применимо</w:delText>
        </w:r>
        <w:r w:rsidR="00C27BB7" w:rsidRPr="00856CE8">
          <w:rPr>
            <w:rFonts w:ascii="Times New Roman" w:eastAsia="Times New Roman" w:hAnsi="Times New Roman" w:cs="Times New Roman"/>
          </w:rPr>
          <w:delText xml:space="preserve">; </w:delText>
        </w:r>
      </w:del>
    </w:p>
    <w:p w14:paraId="37BE6195" w14:textId="77777777" w:rsidR="003751B1" w:rsidRPr="00856CE8" w:rsidRDefault="00000000">
      <w:pPr>
        <w:tabs>
          <w:tab w:val="center" w:pos="805"/>
          <w:tab w:val="center" w:pos="3427"/>
        </w:tabs>
        <w:ind w:left="30" w:right="-21" w:firstLine="825"/>
        <w:rPr>
          <w:del w:id="3143" w:author="Kirill Kachalov" w:date="2023-07-09T23:03:00Z"/>
          <w:rFonts w:ascii="Times New Roman" w:eastAsia="Times New Roman" w:hAnsi="Times New Roman" w:cs="Times New Roman"/>
        </w:rPr>
      </w:pPr>
      <w:customXmlDelRangeStart w:id="3144" w:author="Kirill Kachalov" w:date="2023-07-09T23:03:00Z"/>
      <w:sdt>
        <w:sdtPr>
          <w:rPr>
            <w:rFonts w:ascii="Times New Roman" w:hAnsi="Times New Roman" w:cs="Times New Roman"/>
          </w:rPr>
          <w:tag w:val="goog_rdk_305"/>
          <w:id w:val="-1212266071"/>
        </w:sdtPr>
        <w:sdtContent>
          <w:customXmlDelRangeEnd w:id="3144"/>
          <w:del w:id="3145" w:author="Kirill Kachalov" w:date="2023-07-09T23:03:00Z">
            <w:r w:rsidR="00C27BB7" w:rsidRPr="00856CE8">
              <w:rPr>
                <w:rFonts w:ascii="Times New Roman" w:eastAsia="Gungsuh" w:hAnsi="Times New Roman" w:cs="Times New Roman"/>
              </w:rPr>
              <w:delText xml:space="preserve">− Информацию о типе Графика погашения; </w:delText>
            </w:r>
          </w:del>
          <w:customXmlDelRangeStart w:id="3146" w:author="Kirill Kachalov" w:date="2023-07-09T23:03:00Z"/>
        </w:sdtContent>
      </w:sdt>
      <w:customXmlDelRangeEnd w:id="3146"/>
    </w:p>
    <w:p w14:paraId="4A190E03" w14:textId="77777777" w:rsidR="003751B1" w:rsidRPr="00856CE8" w:rsidRDefault="00000000">
      <w:pPr>
        <w:tabs>
          <w:tab w:val="center" w:pos="805"/>
          <w:tab w:val="center" w:pos="5276"/>
        </w:tabs>
        <w:ind w:left="30" w:right="-21" w:firstLine="825"/>
        <w:rPr>
          <w:del w:id="3147" w:author="Kirill Kachalov" w:date="2023-07-09T23:03:00Z"/>
          <w:rFonts w:ascii="Times New Roman" w:eastAsia="Times New Roman" w:hAnsi="Times New Roman" w:cs="Times New Roman"/>
        </w:rPr>
      </w:pPr>
      <w:customXmlDelRangeStart w:id="3148" w:author="Kirill Kachalov" w:date="2023-07-09T23:03:00Z"/>
      <w:sdt>
        <w:sdtPr>
          <w:rPr>
            <w:rFonts w:ascii="Times New Roman" w:hAnsi="Times New Roman" w:cs="Times New Roman"/>
          </w:rPr>
          <w:tag w:val="goog_rdk_306"/>
          <w:id w:val="368121537"/>
        </w:sdtPr>
        <w:sdtContent>
          <w:customXmlDelRangeEnd w:id="3148"/>
          <w:del w:id="3149" w:author="Kirill Kachalov" w:date="2023-07-09T23:03:00Z">
            <w:r w:rsidR="00C27BB7" w:rsidRPr="00856CE8">
              <w:rPr>
                <w:rFonts w:ascii="Times New Roman" w:eastAsia="Gungsuh" w:hAnsi="Times New Roman" w:cs="Times New Roman"/>
              </w:rPr>
              <w:delText>− Сведения о текущем рейтинге Инвестиционного предложения, который присваивается в соответствии с Правилами</w:delText>
            </w:r>
          </w:del>
          <w:customXmlDelRangeStart w:id="3150" w:author="Kirill Kachalov" w:date="2023-07-09T23:03:00Z"/>
        </w:sdtContent>
      </w:sdt>
      <w:customXmlDelRangeEnd w:id="3150"/>
      <w:del w:id="3151" w:author="Kirill Kachalov" w:date="2023-07-09T23:03:00Z">
        <w:r w:rsidR="00C27BB7" w:rsidRPr="00856CE8">
          <w:rPr>
            <w:rFonts w:ascii="Times New Roman" w:eastAsia="Times New Roman" w:hAnsi="Times New Roman" w:cs="Times New Roman"/>
            <w:b/>
          </w:rPr>
          <w:delText>;</w:delText>
        </w:r>
        <w:r w:rsidR="00C27BB7" w:rsidRPr="00856CE8">
          <w:rPr>
            <w:rFonts w:ascii="Times New Roman" w:eastAsia="Times New Roman" w:hAnsi="Times New Roman" w:cs="Times New Roman"/>
          </w:rPr>
          <w:delText xml:space="preserve">  </w:delText>
        </w:r>
      </w:del>
    </w:p>
    <w:p w14:paraId="347632BA" w14:textId="77777777" w:rsidR="003751B1" w:rsidRPr="00856CE8" w:rsidRDefault="00000000">
      <w:pPr>
        <w:tabs>
          <w:tab w:val="center" w:pos="805"/>
          <w:tab w:val="center" w:pos="2917"/>
        </w:tabs>
        <w:ind w:left="30" w:right="-21" w:firstLine="825"/>
        <w:rPr>
          <w:del w:id="3152" w:author="Kirill Kachalov" w:date="2023-07-09T23:03:00Z"/>
          <w:rFonts w:ascii="Times New Roman" w:eastAsia="Times New Roman" w:hAnsi="Times New Roman" w:cs="Times New Roman"/>
        </w:rPr>
      </w:pPr>
      <w:customXmlDelRangeStart w:id="3153" w:author="Kirill Kachalov" w:date="2023-07-09T23:03:00Z"/>
      <w:sdt>
        <w:sdtPr>
          <w:rPr>
            <w:rFonts w:ascii="Times New Roman" w:hAnsi="Times New Roman" w:cs="Times New Roman"/>
          </w:rPr>
          <w:tag w:val="goog_rdk_307"/>
          <w:id w:val="1109399786"/>
        </w:sdtPr>
        <w:sdtContent>
          <w:customXmlDelRangeEnd w:id="3153"/>
          <w:del w:id="3154" w:author="Kirill Kachalov" w:date="2023-07-09T23:03:00Z">
            <w:r w:rsidR="00C27BB7" w:rsidRPr="00856CE8">
              <w:rPr>
                <w:rFonts w:ascii="Times New Roman" w:eastAsia="Gungsuh" w:hAnsi="Times New Roman" w:cs="Times New Roman"/>
              </w:rPr>
              <w:delText xml:space="preserve">− Ставка, применяемая к Займу; </w:delText>
            </w:r>
          </w:del>
          <w:customXmlDelRangeStart w:id="3155" w:author="Kirill Kachalov" w:date="2023-07-09T23:03:00Z"/>
        </w:sdtContent>
      </w:sdt>
      <w:customXmlDelRangeEnd w:id="3155"/>
    </w:p>
    <w:p w14:paraId="629E3FD9" w14:textId="1B9FA4FE"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color w:val="00000A"/>
          <w:lang w:val="ru-RU"/>
        </w:rPr>
      </w:pPr>
      <w:customXmlDelRangeStart w:id="3156" w:author="Kirill Kachalov" w:date="2023-07-09T23:03:00Z"/>
      <w:sdt>
        <w:sdtPr>
          <w:rPr>
            <w:rFonts w:ascii="Times New Roman" w:hAnsi="Times New Roman" w:cs="Times New Roman"/>
          </w:rPr>
          <w:tag w:val="goog_rdk_308"/>
          <w:id w:val="498088547"/>
        </w:sdtPr>
        <w:sdtContent>
          <w:customXmlDelRangeEnd w:id="3156"/>
          <w:del w:id="3157" w:author="Kirill Kachalov" w:date="2023-07-09T23:03:00Z">
            <w:r w:rsidR="00C27BB7" w:rsidRPr="00610403">
              <w:rPr>
                <w:rFonts w:ascii="Times New Roman" w:eastAsia="Gungsuh" w:hAnsi="Times New Roman" w:cs="Times New Roman"/>
                <w:lang w:val="ru-RU"/>
              </w:rPr>
              <w:delText xml:space="preserve">− Цель привлечения Инвестиций и </w:delText>
            </w:r>
          </w:del>
          <w:r w:rsidR="00367771" w:rsidRPr="00610403">
            <w:rPr>
              <w:rFonts w:ascii="Times New Roman" w:hAnsi="Times New Roman"/>
              <w:color w:val="00000A"/>
              <w:lang w:val="ru-RU"/>
            </w:rPr>
            <w:t>сведения</w:t>
          </w:r>
          <w:del w:id="3158" w:author="Kirill Kachalov" w:date="2023-07-09T23:03:00Z">
            <w:r w:rsidR="00C27BB7" w:rsidRPr="00610403">
              <w:rPr>
                <w:rFonts w:ascii="Times New Roman" w:eastAsia="Gungsuh" w:hAnsi="Times New Roman" w:cs="Times New Roman"/>
                <w:lang w:val="ru-RU"/>
              </w:rPr>
              <w:delText xml:space="preserve"> о рисках. </w:delText>
            </w:r>
          </w:del>
          <w:customXmlDelRangeStart w:id="3159" w:author="Kirill Kachalov" w:date="2023-07-09T23:03:00Z"/>
        </w:sdtContent>
      </w:sdt>
      <w:customXmlDelRangeEnd w:id="3159"/>
      <w:ins w:id="3160" w:author="Kirill Kachalov" w:date="2023-07-09T23:03:00Z">
        <w:r w:rsidR="00367771" w:rsidRPr="00367771">
          <w:rPr>
            <w:rFonts w:ascii="Times New Roman" w:eastAsia="Times New Roman" w:hAnsi="Times New Roman" w:cs="Times New Roman"/>
            <w:color w:val="00000A"/>
            <w:lang w:val="ru-RU"/>
          </w:rPr>
          <w:t>, указанные Оператором на Сайте по адресу</w:t>
        </w:r>
        <w:r w:rsidRPr="00367771">
          <w:rPr>
            <w:rFonts w:ascii="Times New Roman" w:eastAsia="Times New Roman" w:hAnsi="Times New Roman" w:cs="Times New Roman"/>
            <w:color w:val="00000A"/>
            <w:lang w:val="ru-RU"/>
          </w:rPr>
          <w:t>:</w:t>
        </w:r>
        <w:r w:rsidR="00367771" w:rsidRPr="00367771">
          <w:rPr>
            <w:rFonts w:ascii="Times New Roman" w:eastAsia="Times New Roman" w:hAnsi="Times New Roman" w:cs="Times New Roman"/>
            <w:color w:val="00000A"/>
            <w:lang w:val="ru-RU"/>
          </w:rPr>
          <w:t xml:space="preserve"> </w:t>
        </w:r>
        <w:r>
          <w:fldChar w:fldCharType="begin"/>
        </w:r>
        <w:r w:rsidRPr="00610403">
          <w:rPr>
            <w:lang w:val="ru-RU"/>
          </w:rPr>
          <w:instrText xml:space="preserve"> </w:instrText>
        </w:r>
        <w:r>
          <w:instrText>HYPERLINK</w:instrText>
        </w:r>
        <w:r w:rsidRPr="00610403">
          <w:rPr>
            <w:lang w:val="ru-RU"/>
          </w:rPr>
          <w:instrText xml:space="preserve"> "</w:instrText>
        </w:r>
        <w:r>
          <w:instrText>https</w:instrText>
        </w:r>
        <w:r w:rsidRPr="00610403">
          <w:rPr>
            <w:lang w:val="ru-RU"/>
          </w:rPr>
          <w:instrText>://</w:instrText>
        </w:r>
        <w:r>
          <w:instrText>jetlend</w:instrText>
        </w:r>
        <w:r w:rsidRPr="00610403">
          <w:rPr>
            <w:lang w:val="ru-RU"/>
          </w:rPr>
          <w:instrText>.</w:instrText>
        </w:r>
        <w:r>
          <w:instrText>ru</w:instrText>
        </w:r>
        <w:r w:rsidRPr="00610403">
          <w:rPr>
            <w:lang w:val="ru-RU"/>
          </w:rPr>
          <w:instrText>/</w:instrText>
        </w:r>
        <w:r>
          <w:instrText>documents</w:instrText>
        </w:r>
        <w:r w:rsidRPr="00610403">
          <w:rPr>
            <w:lang w:val="ru-RU"/>
          </w:rPr>
          <w:instrText>/" \</w:instrText>
        </w:r>
        <w:r>
          <w:instrText>h</w:instrText>
        </w:r>
        <w:r w:rsidRPr="00610403">
          <w:rPr>
            <w:lang w:val="ru-RU"/>
          </w:rPr>
          <w:instrText xml:space="preserve"> </w:instrText>
        </w:r>
        <w:r>
          <w:fldChar w:fldCharType="separate"/>
        </w:r>
        <w:r w:rsidR="00367771" w:rsidRPr="00367771">
          <w:rPr>
            <w:rFonts w:ascii="Times New Roman" w:eastAsia="Times New Roman" w:hAnsi="Times New Roman" w:cs="Times New Roman"/>
            <w:color w:val="1155CC"/>
            <w:u w:val="single"/>
          </w:rPr>
          <w:t>https</w:t>
        </w:r>
        <w:r w:rsidR="00367771" w:rsidRPr="00367771">
          <w:rPr>
            <w:rFonts w:ascii="Times New Roman" w:eastAsia="Times New Roman" w:hAnsi="Times New Roman" w:cs="Times New Roman"/>
            <w:color w:val="1155CC"/>
            <w:u w:val="single"/>
            <w:lang w:val="ru-RU"/>
          </w:rPr>
          <w:t>://</w:t>
        </w:r>
        <w:r w:rsidR="00367771" w:rsidRPr="00367771">
          <w:rPr>
            <w:rFonts w:ascii="Times New Roman" w:eastAsia="Times New Roman" w:hAnsi="Times New Roman" w:cs="Times New Roman"/>
            <w:color w:val="1155CC"/>
            <w:u w:val="single"/>
          </w:rPr>
          <w:t>jetlend</w:t>
        </w:r>
        <w:r w:rsidR="00367771" w:rsidRPr="00367771">
          <w:rPr>
            <w:rFonts w:ascii="Times New Roman" w:eastAsia="Times New Roman" w:hAnsi="Times New Roman" w:cs="Times New Roman"/>
            <w:color w:val="1155CC"/>
            <w:u w:val="single"/>
            <w:lang w:val="ru-RU"/>
          </w:rPr>
          <w:t>.</w:t>
        </w:r>
        <w:r w:rsidR="00367771" w:rsidRPr="00367771">
          <w:rPr>
            <w:rFonts w:ascii="Times New Roman" w:eastAsia="Times New Roman" w:hAnsi="Times New Roman" w:cs="Times New Roman"/>
            <w:color w:val="1155CC"/>
            <w:u w:val="single"/>
          </w:rPr>
          <w:t>ru</w:t>
        </w:r>
        <w:r w:rsidR="00367771" w:rsidRPr="00367771">
          <w:rPr>
            <w:rFonts w:ascii="Times New Roman" w:eastAsia="Times New Roman" w:hAnsi="Times New Roman" w:cs="Times New Roman"/>
            <w:color w:val="1155CC"/>
            <w:u w:val="single"/>
            <w:lang w:val="ru-RU"/>
          </w:rPr>
          <w:t>/</w:t>
        </w:r>
        <w:r w:rsidR="00367771" w:rsidRPr="00367771">
          <w:rPr>
            <w:rFonts w:ascii="Times New Roman" w:eastAsia="Times New Roman" w:hAnsi="Times New Roman" w:cs="Times New Roman"/>
            <w:color w:val="1155CC"/>
            <w:u w:val="single"/>
          </w:rPr>
          <w:t>documents</w:t>
        </w:r>
        <w:r w:rsidR="00367771" w:rsidRPr="00367771">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lang w:val="ru-RU"/>
          </w:rPr>
          <w:fldChar w:fldCharType="end"/>
        </w:r>
      </w:ins>
    </w:p>
    <w:p w14:paraId="6C044C15" w14:textId="29624C82"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b/>
          <w:i/>
          <w:lang w:val="ru-RU"/>
        </w:rPr>
      </w:pPr>
      <w:del w:id="3161" w:author="Kirill Kachalov" w:date="2023-07-09T23:03:00Z">
        <w:r w:rsidRPr="00610403">
          <w:rPr>
            <w:rFonts w:ascii="Times New Roman" w:eastAsia="Times New Roman" w:hAnsi="Times New Roman" w:cs="Times New Roman"/>
            <w:lang w:val="ru-RU"/>
          </w:rPr>
          <w:delText xml:space="preserve">2.2.  </w:delText>
        </w:r>
      </w:del>
      <w:r w:rsidR="00000000" w:rsidRPr="00610403">
        <w:rPr>
          <w:rFonts w:ascii="Times New Roman" w:hAnsi="Times New Roman"/>
          <w:lang w:val="ru-RU"/>
        </w:rPr>
        <w:t xml:space="preserve">Максимальный срок размещения на </w:t>
      </w:r>
      <w:del w:id="3162" w:author="Kirill Kachalov" w:date="2023-07-09T23:03:00Z">
        <w:r w:rsidRPr="00610403">
          <w:rPr>
            <w:rFonts w:ascii="Times New Roman" w:eastAsia="Times New Roman" w:hAnsi="Times New Roman" w:cs="Times New Roman"/>
            <w:lang w:val="ru-RU"/>
          </w:rPr>
          <w:delText>Сайте</w:delText>
        </w:r>
      </w:del>
      <w:ins w:id="3163" w:author="Kirill Kachalov" w:date="2023-07-09T23:03:00Z">
        <w:r w:rsidR="00000000" w:rsidRPr="00367771">
          <w:rPr>
            <w:rFonts w:ascii="Times New Roman" w:eastAsia="Times New Roman" w:hAnsi="Times New Roman" w:cs="Times New Roman"/>
            <w:lang w:val="ru-RU"/>
          </w:rPr>
          <w:t>Платформе</w:t>
        </w:r>
      </w:ins>
      <w:r w:rsidR="00000000" w:rsidRPr="00610403">
        <w:rPr>
          <w:rFonts w:ascii="Times New Roman" w:hAnsi="Times New Roman"/>
          <w:lang w:val="ru-RU"/>
        </w:rPr>
        <w:t xml:space="preserve"> информации по </w:t>
      </w:r>
      <w:r w:rsidR="00000000" w:rsidRPr="00610403">
        <w:rPr>
          <w:rFonts w:ascii="Times New Roman" w:hAnsi="Times New Roman"/>
          <w:color w:val="00000A"/>
          <w:lang w:val="ru-RU"/>
        </w:rPr>
        <w:t>Инвестиционному</w:t>
      </w:r>
      <w:r w:rsidR="00000000" w:rsidRPr="00610403">
        <w:rPr>
          <w:rFonts w:ascii="Times New Roman" w:hAnsi="Times New Roman"/>
          <w:lang w:val="ru-RU"/>
        </w:rPr>
        <w:t xml:space="preserve"> предложению и перевода денежных средств </w:t>
      </w:r>
      <w:del w:id="3164" w:author="Kirill Kachalov" w:date="2023-07-09T23:03:00Z">
        <w:r w:rsidRPr="00610403">
          <w:rPr>
            <w:rFonts w:ascii="Times New Roman" w:eastAsia="Times New Roman" w:hAnsi="Times New Roman" w:cs="Times New Roman"/>
            <w:lang w:val="ru-RU"/>
          </w:rPr>
          <w:delText>Инвестора</w:delText>
        </w:r>
      </w:del>
      <w:ins w:id="3165" w:author="Kirill Kachalov" w:date="2023-07-09T23:03:00Z">
        <w:r w:rsidR="00000000" w:rsidRPr="00367771">
          <w:rPr>
            <w:rFonts w:ascii="Times New Roman" w:eastAsia="Times New Roman" w:hAnsi="Times New Roman" w:cs="Times New Roman"/>
            <w:lang w:val="ru-RU"/>
          </w:rPr>
          <w:t>Инвесторов</w:t>
        </w:r>
      </w:ins>
      <w:r w:rsidR="00000000" w:rsidRPr="00610403">
        <w:rPr>
          <w:rFonts w:ascii="Times New Roman" w:hAnsi="Times New Roman"/>
          <w:lang w:val="ru-RU"/>
        </w:rPr>
        <w:t xml:space="preserve"> в целях заключения Договоров инвестирования </w:t>
      </w:r>
      <w:del w:id="3166" w:author="Kirill Kachalov" w:date="2023-07-09T23:03:00Z">
        <w:r w:rsidRPr="00610403">
          <w:rPr>
            <w:rFonts w:ascii="Times New Roman" w:eastAsia="Times New Roman" w:hAnsi="Times New Roman" w:cs="Times New Roman"/>
            <w:lang w:val="ru-RU"/>
          </w:rPr>
          <w:delText>– 10 (десять) Рабочих</w:delText>
        </w:r>
      </w:del>
      <w:ins w:id="3167" w:author="Kirill Kachalov" w:date="2023-07-09T23:03:00Z">
        <w:r w:rsidR="00000000" w:rsidRPr="00367771">
          <w:rPr>
            <w:rFonts w:ascii="Times New Roman" w:eastAsia="Times New Roman" w:hAnsi="Times New Roman" w:cs="Times New Roman"/>
            <w:lang w:val="ru-RU"/>
          </w:rPr>
          <w:t>по Инвестиционному предложению составляет 30 (тридцать)</w:t>
        </w:r>
      </w:ins>
      <w:r w:rsidR="00000000" w:rsidRPr="00610403">
        <w:rPr>
          <w:rFonts w:ascii="Times New Roman" w:hAnsi="Times New Roman"/>
          <w:lang w:val="ru-RU"/>
        </w:rPr>
        <w:t xml:space="preserve"> дней с даты размещения </w:t>
      </w:r>
      <w:ins w:id="3168" w:author="Kirill Kachalov" w:date="2023-07-09T23:03:00Z">
        <w:r w:rsidR="00000000" w:rsidRPr="00367771">
          <w:rPr>
            <w:rFonts w:ascii="Times New Roman" w:eastAsia="Times New Roman" w:hAnsi="Times New Roman" w:cs="Times New Roman"/>
            <w:lang w:val="ru-RU"/>
          </w:rPr>
          <w:t xml:space="preserve">Инвестиционного предложения </w:t>
        </w:r>
      </w:ins>
      <w:r w:rsidR="00000000" w:rsidRPr="00610403">
        <w:rPr>
          <w:rFonts w:ascii="Times New Roman" w:hAnsi="Times New Roman"/>
          <w:lang w:val="ru-RU"/>
        </w:rPr>
        <w:t>(включительно).</w:t>
      </w:r>
      <w:del w:id="3169" w:author="Kirill Kachalov" w:date="2023-07-09T23:03:00Z">
        <w:r w:rsidRPr="00610403">
          <w:rPr>
            <w:rFonts w:ascii="Times New Roman" w:eastAsia="Times New Roman" w:hAnsi="Times New Roman" w:cs="Times New Roman"/>
            <w:lang w:val="ru-RU"/>
          </w:rPr>
          <w:delText xml:space="preserve">  </w:delText>
        </w:r>
      </w:del>
    </w:p>
    <w:p w14:paraId="3B1DD50B" w14:textId="77777777" w:rsidR="003751B1" w:rsidRDefault="00C27BB7">
      <w:pPr>
        <w:spacing w:after="51" w:line="259" w:lineRule="auto"/>
        <w:ind w:left="45"/>
        <w:rPr>
          <w:del w:id="3170" w:author="Kirill Kachalov" w:date="2023-07-09T23:03:00Z"/>
          <w:rFonts w:ascii="Times New Roman" w:eastAsia="Times New Roman" w:hAnsi="Times New Roman" w:cs="Times New Roman"/>
        </w:rPr>
      </w:pPr>
      <w:del w:id="3171" w:author="Kirill Kachalov" w:date="2023-07-09T23:03:00Z">
        <w:r>
          <w:rPr>
            <w:rFonts w:ascii="Times New Roman" w:eastAsia="Times New Roman" w:hAnsi="Times New Roman" w:cs="Times New Roman"/>
          </w:rPr>
          <w:delText xml:space="preserve"> </w:delText>
        </w:r>
      </w:del>
    </w:p>
    <w:p w14:paraId="7BE7C32D" w14:textId="0282DB38" w:rsidR="008A11E3" w:rsidRPr="00610403" w:rsidRDefault="00C27BB7" w:rsidP="00610403">
      <w:pPr>
        <w:numPr>
          <w:ilvl w:val="0"/>
          <w:numId w:val="2"/>
        </w:numPr>
        <w:spacing w:after="240" w:line="240" w:lineRule="auto"/>
        <w:ind w:left="708" w:hanging="708"/>
        <w:jc w:val="both"/>
        <w:rPr>
          <w:rFonts w:ascii="Times New Roman" w:hAnsi="Times New Roman"/>
          <w:b/>
        </w:rPr>
      </w:pPr>
      <w:del w:id="3172" w:author="Kirill Kachalov" w:date="2023-07-09T23:03:00Z">
        <w:r>
          <w:rPr>
            <w:rFonts w:ascii="Times New Roman" w:eastAsia="Times New Roman" w:hAnsi="Times New Roman" w:cs="Times New Roman"/>
          </w:rPr>
          <w:delText>3.</w:delText>
        </w:r>
      </w:del>
      <w:r w:rsidR="00000000" w:rsidRPr="00610403">
        <w:rPr>
          <w:rFonts w:ascii="Times New Roman" w:hAnsi="Times New Roman"/>
          <w:b/>
        </w:rPr>
        <w:t xml:space="preserve">ПОРЯДОК ПРИНЯТИЯ ИНВЕСТИЦИОННОГО ПРЕДЛОЖЕНИЯ </w:t>
      </w:r>
    </w:p>
    <w:p w14:paraId="053797CD" w14:textId="2C317ED8"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173" w:author="Kirill Kachalov" w:date="2023-07-09T23:03:00Z">
        <w:r w:rsidRPr="00610403">
          <w:rPr>
            <w:rFonts w:ascii="Times New Roman" w:eastAsia="Times New Roman" w:hAnsi="Times New Roman" w:cs="Times New Roman"/>
            <w:lang w:val="ru-RU"/>
          </w:rPr>
          <w:lastRenderedPageBreak/>
          <w:tab/>
          <w:delText xml:space="preserve">3.1.  </w:delText>
        </w:r>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Инвестор </w:t>
      </w:r>
      <w:del w:id="3174" w:author="Kirill Kachalov" w:date="2023-07-09T23:03:00Z">
        <w:r w:rsidRPr="00610403">
          <w:rPr>
            <w:rFonts w:ascii="Times New Roman" w:eastAsia="Times New Roman" w:hAnsi="Times New Roman" w:cs="Times New Roman"/>
            <w:lang w:val="ru-RU"/>
          </w:rPr>
          <w:tab/>
          <w:delText xml:space="preserve">самостоятельно </w:delText>
        </w:r>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инвестирует </w:t>
      </w:r>
      <w:del w:id="3175" w:author="Kirill Kachalov" w:date="2023-07-09T23:03:00Z">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посредством </w:t>
      </w:r>
      <w:del w:id="3176" w:author="Kirill Kachalov" w:date="2023-07-09T23:03:00Z">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Платформы, ознакомившись с Декларацией о рисках и </w:t>
      </w:r>
      <w:del w:id="3177" w:author="Kirill Kachalov" w:date="2023-07-09T23:03:00Z">
        <w:r w:rsidRPr="00610403">
          <w:rPr>
            <w:rFonts w:ascii="Times New Roman" w:eastAsia="Times New Roman" w:hAnsi="Times New Roman" w:cs="Times New Roman"/>
            <w:lang w:val="ru-RU"/>
          </w:rPr>
          <w:delText>принимая</w:delText>
        </w:r>
      </w:del>
      <w:ins w:id="3178" w:author="Kirill Kachalov" w:date="2023-07-09T23:03:00Z">
        <w:r w:rsidR="00000000" w:rsidRPr="001E6AD4">
          <w:rPr>
            <w:rFonts w:ascii="Times New Roman" w:eastAsia="Times New Roman" w:hAnsi="Times New Roman" w:cs="Times New Roman"/>
            <w:lang w:val="ru-RU"/>
          </w:rPr>
          <w:t>принима</w:t>
        </w:r>
        <w:r w:rsidR="00367771">
          <w:rPr>
            <w:rFonts w:ascii="Times New Roman" w:eastAsia="Times New Roman" w:hAnsi="Times New Roman" w:cs="Times New Roman"/>
            <w:lang w:val="ru-RU"/>
          </w:rPr>
          <w:t>ет</w:t>
        </w:r>
      </w:ins>
      <w:r w:rsidR="00000000" w:rsidRPr="00610403">
        <w:rPr>
          <w:rFonts w:ascii="Times New Roman" w:hAnsi="Times New Roman"/>
          <w:lang w:val="ru-RU"/>
        </w:rPr>
        <w:t xml:space="preserve"> все возможные риски инвестирования на себя. Оператор не дает гарантий исполнения Лицом, привлекающим инвестиции, обязательств по Договору инвестирования, не несет ответственности за его финансовое состояние. </w:t>
      </w:r>
    </w:p>
    <w:p w14:paraId="40C75017" w14:textId="352E35E8"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179" w:author="Kirill Kachalov" w:date="2023-07-09T23:03:00Z">
        <w:r w:rsidRPr="00610403">
          <w:rPr>
            <w:rFonts w:ascii="Times New Roman" w:eastAsia="Times New Roman" w:hAnsi="Times New Roman" w:cs="Times New Roman"/>
            <w:lang w:val="ru-RU"/>
          </w:rPr>
          <w:delText xml:space="preserve">3.2.  </w:delText>
        </w:r>
      </w:del>
      <w:r w:rsidR="00000000" w:rsidRPr="00610403">
        <w:rPr>
          <w:rFonts w:ascii="Times New Roman" w:hAnsi="Times New Roman"/>
          <w:lang w:val="ru-RU"/>
        </w:rPr>
        <w:t xml:space="preserve">После </w:t>
      </w:r>
      <w:del w:id="3180" w:author="Kirill Kachalov" w:date="2023-07-09T23:03:00Z">
        <w:r w:rsidRPr="00610403">
          <w:rPr>
            <w:rFonts w:ascii="Times New Roman" w:eastAsia="Times New Roman" w:hAnsi="Times New Roman" w:cs="Times New Roman"/>
            <w:lang w:val="ru-RU"/>
          </w:rPr>
          <w:delText>успешной Аутентификации Инвестор переадресуется на Сайт Платформы, где посредством функционала</w:delText>
        </w:r>
      </w:del>
      <w:ins w:id="3181" w:author="Kirill Kachalov" w:date="2023-07-09T23:03:00Z">
        <w:r w:rsidR="00000000" w:rsidRPr="001E6AD4">
          <w:rPr>
            <w:rFonts w:ascii="Times New Roman" w:eastAsia="Times New Roman" w:hAnsi="Times New Roman" w:cs="Times New Roman"/>
            <w:lang w:val="ru-RU"/>
          </w:rPr>
          <w:t>заключения Договора об оказании услуг по содействию в инвестировании Инвестору становится доступен функционал</w:t>
        </w:r>
      </w:ins>
      <w:r w:rsidR="00000000" w:rsidRPr="00610403">
        <w:rPr>
          <w:rFonts w:ascii="Times New Roman" w:hAnsi="Times New Roman"/>
          <w:lang w:val="ru-RU"/>
        </w:rPr>
        <w:t xml:space="preserve"> Личного кабинета, </w:t>
      </w:r>
      <w:del w:id="3182" w:author="Kirill Kachalov" w:date="2023-07-09T23:03:00Z">
        <w:r w:rsidRPr="00610403">
          <w:rPr>
            <w:rFonts w:ascii="Times New Roman" w:eastAsia="Times New Roman" w:hAnsi="Times New Roman" w:cs="Times New Roman"/>
            <w:lang w:val="ru-RU"/>
          </w:rPr>
          <w:delText>ознакомившись с Инвестиционным предложением, в течение действия такого</w:delText>
        </w:r>
      </w:del>
      <w:ins w:id="3183" w:author="Kirill Kachalov" w:date="2023-07-09T23:03:00Z">
        <w:r w:rsidR="00000000" w:rsidRPr="001E6AD4">
          <w:rPr>
            <w:rFonts w:ascii="Times New Roman" w:eastAsia="Times New Roman" w:hAnsi="Times New Roman" w:cs="Times New Roman"/>
            <w:lang w:val="ru-RU"/>
          </w:rPr>
          <w:t>посредством которого Инвестор вправе принимать Инвестиционные</w:t>
        </w:r>
      </w:ins>
      <w:r w:rsidR="00000000" w:rsidRPr="00610403">
        <w:rPr>
          <w:rFonts w:ascii="Times New Roman" w:hAnsi="Times New Roman"/>
          <w:lang w:val="ru-RU"/>
        </w:rPr>
        <w:t xml:space="preserve"> предложения</w:t>
      </w:r>
      <w:del w:id="3184" w:author="Kirill Kachalov" w:date="2023-07-09T23:03:00Z">
        <w:r w:rsidRPr="00610403">
          <w:rPr>
            <w:rFonts w:ascii="Times New Roman" w:eastAsia="Times New Roman" w:hAnsi="Times New Roman" w:cs="Times New Roman"/>
            <w:lang w:val="ru-RU"/>
          </w:rPr>
          <w:delText xml:space="preserve">, вправе его принять. </w:delText>
        </w:r>
      </w:del>
      <w:ins w:id="3185" w:author="Kirill Kachalov" w:date="2023-07-09T23:03:00Z">
        <w:r w:rsidR="00000000" w:rsidRPr="001E6AD4">
          <w:rPr>
            <w:rFonts w:ascii="Times New Roman" w:eastAsia="Times New Roman" w:hAnsi="Times New Roman" w:cs="Times New Roman"/>
            <w:lang w:val="ru-RU"/>
          </w:rPr>
          <w:t>.</w:t>
        </w:r>
      </w:ins>
    </w:p>
    <w:p w14:paraId="39585A2C" w14:textId="643B85EA" w:rsidR="008A11E3" w:rsidRPr="00610403" w:rsidRDefault="00C27BB7" w:rsidP="00610403">
      <w:pPr>
        <w:pBdr>
          <w:top w:val="nil"/>
          <w:left w:val="nil"/>
          <w:bottom w:val="nil"/>
          <w:right w:val="nil"/>
          <w:between w:val="nil"/>
        </w:pBdr>
        <w:spacing w:after="240" w:line="240" w:lineRule="auto"/>
        <w:ind w:left="708"/>
        <w:jc w:val="both"/>
        <w:rPr>
          <w:rFonts w:ascii="Times New Roman" w:hAnsi="Times New Roman"/>
          <w:b/>
          <w:i/>
          <w:highlight w:val="yellow"/>
          <w:lang w:val="ru-RU"/>
        </w:rPr>
      </w:pPr>
      <w:del w:id="3186" w:author="Kirill Kachalov" w:date="2023-07-09T23:03:00Z">
        <w:r w:rsidRPr="00610403">
          <w:rPr>
            <w:rFonts w:ascii="Times New Roman" w:eastAsia="Times New Roman" w:hAnsi="Times New Roman" w:cs="Times New Roman"/>
            <w:lang w:val="ru-RU"/>
          </w:rPr>
          <w:delText xml:space="preserve">В случае безоговорочного согласия Инвестора с условиями </w:delText>
        </w:r>
      </w:del>
      <w:ins w:id="3187" w:author="Kirill Kachalov" w:date="2023-07-09T23:03:00Z">
        <w:r w:rsidR="00000000" w:rsidRPr="001E6AD4">
          <w:rPr>
            <w:rFonts w:ascii="Times New Roman" w:eastAsia="Times New Roman" w:hAnsi="Times New Roman" w:cs="Times New Roman"/>
            <w:lang w:val="ru-RU"/>
          </w:rPr>
          <w:t xml:space="preserve">Для принятия </w:t>
        </w:r>
      </w:ins>
      <w:r w:rsidR="00000000" w:rsidRPr="00610403">
        <w:rPr>
          <w:rFonts w:ascii="Times New Roman" w:hAnsi="Times New Roman"/>
          <w:lang w:val="ru-RU"/>
        </w:rPr>
        <w:t xml:space="preserve">Инвестиционного предложения </w:t>
      </w:r>
      <w:del w:id="3188" w:author="Kirill Kachalov" w:date="2023-07-09T23:03:00Z">
        <w:r w:rsidRPr="00610403">
          <w:rPr>
            <w:rFonts w:ascii="Times New Roman" w:eastAsia="Times New Roman" w:hAnsi="Times New Roman" w:cs="Times New Roman"/>
            <w:lang w:val="ru-RU"/>
          </w:rPr>
          <w:delText>для его принятия Инвестор заходит</w:delText>
        </w:r>
      </w:del>
      <w:ins w:id="3189" w:author="Kirill Kachalov" w:date="2023-07-09T23:03:00Z">
        <w:r w:rsidR="00000000" w:rsidRPr="001E6AD4">
          <w:rPr>
            <w:rFonts w:ascii="Times New Roman" w:eastAsia="Times New Roman" w:hAnsi="Times New Roman" w:cs="Times New Roman"/>
            <w:lang w:val="ru-RU"/>
          </w:rPr>
          <w:t>Инвестору необходимо зайти</w:t>
        </w:r>
      </w:ins>
      <w:r w:rsidR="00000000" w:rsidRPr="00610403">
        <w:rPr>
          <w:rFonts w:ascii="Times New Roman" w:hAnsi="Times New Roman"/>
          <w:lang w:val="ru-RU"/>
        </w:rPr>
        <w:t xml:space="preserve"> на страницу Инвестиционного предложения и </w:t>
      </w:r>
      <w:del w:id="3190" w:author="Kirill Kachalov" w:date="2023-07-09T23:03:00Z">
        <w:r w:rsidRPr="00610403">
          <w:rPr>
            <w:rFonts w:ascii="Times New Roman" w:eastAsia="Times New Roman" w:hAnsi="Times New Roman" w:cs="Times New Roman"/>
            <w:lang w:val="ru-RU"/>
          </w:rPr>
          <w:delText>направляет</w:delText>
        </w:r>
      </w:del>
      <w:ins w:id="3191" w:author="Kirill Kachalov" w:date="2023-07-09T23:03:00Z">
        <w:r w:rsidR="00000000" w:rsidRPr="001E6AD4">
          <w:rPr>
            <w:rFonts w:ascii="Times New Roman" w:eastAsia="Times New Roman" w:hAnsi="Times New Roman" w:cs="Times New Roman"/>
            <w:lang w:val="ru-RU"/>
          </w:rPr>
          <w:t>направить</w:t>
        </w:r>
      </w:ins>
      <w:r w:rsidR="00000000" w:rsidRPr="00610403">
        <w:rPr>
          <w:rFonts w:ascii="Times New Roman" w:hAnsi="Times New Roman"/>
          <w:lang w:val="ru-RU"/>
        </w:rPr>
        <w:t xml:space="preserve"> Заявку на инвестирование путем нажатия виртуальной Кнопки «Инвестировать», с обязательным указанием размера денежных средств, которые Инвестор намерен проинвестировать в Инвестиционное предложение. Нажатие </w:t>
      </w:r>
      <w:del w:id="3192" w:author="Kirill Kachalov" w:date="2023-07-09T23:03:00Z">
        <w:r>
          <w:rPr>
            <w:rFonts w:ascii="Times New Roman" w:eastAsia="Times New Roman" w:hAnsi="Times New Roman" w:cs="Times New Roman"/>
          </w:rPr>
          <w:delText>кнопки</w:delText>
        </w:r>
      </w:del>
      <w:ins w:id="3193" w:author="Kirill Kachalov" w:date="2023-07-09T23:03:00Z">
        <w:r w:rsidR="00000000" w:rsidRPr="001E6AD4">
          <w:rPr>
            <w:rFonts w:ascii="Times New Roman" w:eastAsia="Times New Roman" w:hAnsi="Times New Roman" w:cs="Times New Roman"/>
            <w:lang w:val="ru-RU"/>
          </w:rPr>
          <w:t>виртуальной Кнопки</w:t>
        </w:r>
      </w:ins>
      <w:r w:rsidR="00000000" w:rsidRPr="00610403">
        <w:rPr>
          <w:rFonts w:ascii="Times New Roman" w:hAnsi="Times New Roman"/>
          <w:lang w:val="ru-RU"/>
        </w:rPr>
        <w:t xml:space="preserve"> «Инвестировать» подтверждается </w:t>
      </w:r>
      <w:del w:id="3194" w:author="Kirill Kachalov" w:date="2023-07-09T23:03:00Z">
        <w:r>
          <w:rPr>
            <w:rFonts w:ascii="Times New Roman" w:eastAsia="Times New Roman" w:hAnsi="Times New Roman" w:cs="Times New Roman"/>
          </w:rPr>
          <w:delText>посредством ПЭП</w:delText>
        </w:r>
      </w:del>
      <w:ins w:id="3195" w:author="Kirill Kachalov" w:date="2023-07-09T23:03:00Z">
        <w:r w:rsidR="00000000" w:rsidRPr="001E6AD4">
          <w:rPr>
            <w:rFonts w:ascii="Times New Roman" w:eastAsia="Times New Roman" w:hAnsi="Times New Roman" w:cs="Times New Roman"/>
            <w:lang w:val="ru-RU"/>
          </w:rPr>
          <w:t>Простой электронной подписью</w:t>
        </w:r>
      </w:ins>
      <w:r w:rsidR="00000000" w:rsidRPr="00610403">
        <w:rPr>
          <w:rFonts w:ascii="Times New Roman" w:hAnsi="Times New Roman"/>
          <w:lang w:val="ru-RU"/>
        </w:rPr>
        <w:t xml:space="preserve"> Инвестора</w:t>
      </w:r>
      <w:del w:id="3196" w:author="Kirill Kachalov" w:date="2023-07-09T23:03:00Z">
        <w:r>
          <w:rPr>
            <w:rFonts w:ascii="Times New Roman" w:eastAsia="Times New Roman" w:hAnsi="Times New Roman" w:cs="Times New Roman"/>
          </w:rPr>
          <w:delText xml:space="preserve"> с SMS-ключом.  </w:delText>
        </w:r>
      </w:del>
      <w:ins w:id="3197" w:author="Kirill Kachalov" w:date="2023-07-09T23:03:00Z">
        <w:r w:rsidR="00000000" w:rsidRPr="001E6AD4">
          <w:rPr>
            <w:rFonts w:ascii="Times New Roman" w:eastAsia="Times New Roman" w:hAnsi="Times New Roman" w:cs="Times New Roman"/>
            <w:lang w:val="ru-RU"/>
          </w:rPr>
          <w:t>.</w:t>
        </w:r>
      </w:ins>
    </w:p>
    <w:p w14:paraId="0D881F55" w14:textId="7729A668"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198" w:author="Kirill Kachalov" w:date="2023-07-09T23:03:00Z">
        <w:r w:rsidRPr="00610403">
          <w:rPr>
            <w:rFonts w:ascii="Times New Roman" w:eastAsia="Times New Roman" w:hAnsi="Times New Roman" w:cs="Times New Roman"/>
            <w:lang w:val="ru-RU"/>
          </w:rPr>
          <w:delText xml:space="preserve">3.2.1.   </w:delText>
        </w:r>
      </w:del>
      <w:r w:rsidR="00000000" w:rsidRPr="00610403">
        <w:rPr>
          <w:rFonts w:ascii="Times New Roman" w:hAnsi="Times New Roman"/>
          <w:lang w:val="ru-RU"/>
        </w:rPr>
        <w:t>Направляя Заявку на инвестирование, Инвестор подтверждает свое согласие с содержанием Договора инвестирования, определяемого на основании Инвестиционного предложения</w:t>
      </w:r>
      <w:del w:id="3199" w:author="Kirill Kachalov" w:date="2023-07-09T23:03:00Z">
        <w:r w:rsidRPr="00610403">
          <w:rPr>
            <w:rFonts w:ascii="Times New Roman" w:eastAsia="Times New Roman" w:hAnsi="Times New Roman" w:cs="Times New Roman"/>
            <w:lang w:val="ru-RU"/>
          </w:rPr>
          <w:delText xml:space="preserve">.  </w:delText>
        </w:r>
      </w:del>
      <w:ins w:id="3200" w:author="Kirill Kachalov" w:date="2023-07-09T23:03:00Z">
        <w:r w:rsidR="00000000" w:rsidRPr="001E6AD4">
          <w:rPr>
            <w:rFonts w:ascii="Times New Roman" w:eastAsia="Times New Roman" w:hAnsi="Times New Roman" w:cs="Times New Roman"/>
            <w:lang w:val="ru-RU"/>
          </w:rPr>
          <w:t xml:space="preserve"> и Общих условий инвестирования.</w:t>
        </w:r>
      </w:ins>
    </w:p>
    <w:p w14:paraId="13E1DA05" w14:textId="77777777" w:rsidR="003751B1" w:rsidRDefault="00C27BB7">
      <w:pPr>
        <w:ind w:right="-21" w:firstLine="855"/>
        <w:rPr>
          <w:del w:id="3201" w:author="Kirill Kachalov" w:date="2023-07-09T23:03:00Z"/>
          <w:rFonts w:ascii="Times New Roman" w:eastAsia="Times New Roman" w:hAnsi="Times New Roman" w:cs="Times New Roman"/>
        </w:rPr>
      </w:pPr>
      <w:del w:id="3202" w:author="Kirill Kachalov" w:date="2023-07-09T23:03:00Z">
        <w:r>
          <w:rPr>
            <w:rFonts w:ascii="Times New Roman" w:eastAsia="Times New Roman" w:hAnsi="Times New Roman" w:cs="Times New Roman"/>
          </w:rPr>
          <w:delText xml:space="preserve">3.2.2.   Совершение действий, указанных в пункте 3.1 Общих условий, является подтверждением заключения Договора инвестирования и свидетельствует о полном и безоговорочном принятии Инвестором всех условий Договора инвестирования без каких-либо изъятий и (или) ограничений.  </w:delText>
        </w:r>
      </w:del>
    </w:p>
    <w:p w14:paraId="3A26AF16" w14:textId="48A591DE"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03" w:author="Kirill Kachalov" w:date="2023-07-09T23:03:00Z">
        <w:r w:rsidRPr="00610403">
          <w:rPr>
            <w:rFonts w:ascii="Times New Roman" w:eastAsia="Times New Roman" w:hAnsi="Times New Roman" w:cs="Times New Roman"/>
            <w:lang w:val="ru-RU"/>
          </w:rPr>
          <w:delText xml:space="preserve">3.2.3.   </w:delText>
        </w:r>
      </w:del>
      <w:r w:rsidR="00000000" w:rsidRPr="00610403">
        <w:rPr>
          <w:rFonts w:ascii="Times New Roman" w:hAnsi="Times New Roman"/>
          <w:lang w:val="ru-RU"/>
        </w:rPr>
        <w:t xml:space="preserve">Принимая Инвестиционное предложение, Инвестор </w:t>
      </w:r>
      <w:del w:id="3204" w:author="Kirill Kachalov" w:date="2023-07-09T23:03:00Z">
        <w:r w:rsidRPr="00610403">
          <w:rPr>
            <w:rFonts w:ascii="Times New Roman" w:eastAsia="Times New Roman" w:hAnsi="Times New Roman" w:cs="Times New Roman"/>
            <w:lang w:val="ru-RU"/>
          </w:rPr>
          <w:delText xml:space="preserve">заявляет и </w:delText>
        </w:r>
      </w:del>
      <w:r w:rsidR="00000000" w:rsidRPr="00610403">
        <w:rPr>
          <w:rFonts w:ascii="Times New Roman" w:hAnsi="Times New Roman"/>
          <w:lang w:val="ru-RU"/>
        </w:rPr>
        <w:t>заверяет, что полностью ознакомился с</w:t>
      </w:r>
      <w:del w:id="3205" w:author="Kirill Kachalov" w:date="2023-07-09T23:03:00Z">
        <w:r w:rsidRPr="00610403">
          <w:rPr>
            <w:rFonts w:ascii="Times New Roman" w:eastAsia="Times New Roman" w:hAnsi="Times New Roman" w:cs="Times New Roman"/>
            <w:lang w:val="ru-RU"/>
          </w:rPr>
          <w:delText xml:space="preserve"> Правилами,</w:delText>
        </w:r>
      </w:del>
      <w:r w:rsidR="00000000" w:rsidRPr="00610403">
        <w:rPr>
          <w:rFonts w:ascii="Times New Roman" w:hAnsi="Times New Roman"/>
          <w:lang w:val="ru-RU"/>
        </w:rPr>
        <w:t xml:space="preserve"> Инвестиционным предложением, порядком начисления и уплаты Лицом, привлекающим инвестиции, процентов за пользование Займом, порядком погашения задолженности, положениями об ответственности за неисполнение обязательств по погашению задолженности и уплаты процентов за пользование Займом, а также подтверждает факт того, что Договор инвестирования </w:t>
      </w:r>
      <w:del w:id="3206" w:author="Kirill Kachalov" w:date="2023-07-09T23:03:00Z">
        <w:r w:rsidRPr="00610403">
          <w:rPr>
            <w:rFonts w:ascii="Times New Roman" w:eastAsia="Times New Roman" w:hAnsi="Times New Roman" w:cs="Times New Roman"/>
            <w:lang w:val="ru-RU"/>
          </w:rPr>
          <w:delText>и приложения к нему не содержат</w:delText>
        </w:r>
      </w:del>
      <w:ins w:id="3207" w:author="Kirill Kachalov" w:date="2023-07-09T23:03:00Z">
        <w:r w:rsidR="00000000" w:rsidRPr="001E6AD4">
          <w:rPr>
            <w:rFonts w:ascii="Times New Roman" w:eastAsia="Times New Roman" w:hAnsi="Times New Roman" w:cs="Times New Roman"/>
            <w:lang w:val="ru-RU"/>
          </w:rPr>
          <w:t>не содержит</w:t>
        </w:r>
      </w:ins>
      <w:r w:rsidR="00000000" w:rsidRPr="00610403">
        <w:rPr>
          <w:rFonts w:ascii="Times New Roman" w:hAnsi="Times New Roman"/>
          <w:lang w:val="ru-RU"/>
        </w:rPr>
        <w:t xml:space="preserve"> обременительных для Инвестора условий. Инвестор подтверждает, что, принимая Инвестиционное предложение, действует осознанно, на основании решения, принятого самостоятельно, не в связи с понуждением третьих лиц.</w:t>
      </w:r>
      <w:del w:id="3208" w:author="Kirill Kachalov" w:date="2023-07-09T23:03:00Z">
        <w:r w:rsidRPr="00610403">
          <w:rPr>
            <w:rFonts w:ascii="Times New Roman" w:eastAsia="Times New Roman" w:hAnsi="Times New Roman" w:cs="Times New Roman"/>
            <w:lang w:val="ru-RU"/>
          </w:rPr>
          <w:delText xml:space="preserve"> Инвестор присоединяется ко всем документам Платформы не иначе, как в целом.  </w:delText>
        </w:r>
      </w:del>
    </w:p>
    <w:p w14:paraId="2F0F5FA3" w14:textId="77777777" w:rsidR="003751B1" w:rsidRDefault="00C27BB7">
      <w:pPr>
        <w:ind w:right="-21" w:firstLine="855"/>
        <w:rPr>
          <w:del w:id="3209" w:author="Kirill Kachalov" w:date="2023-07-09T23:03:00Z"/>
          <w:rFonts w:ascii="Times New Roman" w:eastAsia="Times New Roman" w:hAnsi="Times New Roman" w:cs="Times New Roman"/>
        </w:rPr>
      </w:pPr>
      <w:bookmarkStart w:id="3210" w:name="_Ref139830220"/>
      <w:del w:id="3211" w:author="Kirill Kachalov" w:date="2023-07-09T23:03:00Z">
        <w:r>
          <w:rPr>
            <w:rFonts w:ascii="Times New Roman" w:eastAsia="Times New Roman" w:hAnsi="Times New Roman" w:cs="Times New Roman"/>
          </w:rPr>
          <w:delText>3.3.  В</w:delText>
        </w:r>
      </w:del>
      <w:ins w:id="3212" w:author="Kirill Kachalov" w:date="2023-07-09T23:03:00Z">
        <w:r w:rsidR="00000000" w:rsidRPr="001E6AD4">
          <w:rPr>
            <w:rFonts w:ascii="Times New Roman" w:eastAsia="Times New Roman" w:hAnsi="Times New Roman" w:cs="Times New Roman"/>
            <w:lang w:val="ru-RU"/>
          </w:rPr>
          <w:t>При каждом</w:t>
        </w:r>
      </w:ins>
      <w:r w:rsidR="00000000" w:rsidRPr="00610403">
        <w:rPr>
          <w:rFonts w:ascii="Times New Roman" w:hAnsi="Times New Roman"/>
          <w:lang w:val="ru-RU"/>
        </w:rPr>
        <w:t xml:space="preserve"> случае </w:t>
      </w:r>
      <w:del w:id="3213" w:author="Kirill Kachalov" w:date="2023-07-09T23:03:00Z">
        <w:r>
          <w:rPr>
            <w:rFonts w:ascii="Times New Roman" w:eastAsia="Times New Roman" w:hAnsi="Times New Roman" w:cs="Times New Roman"/>
          </w:rPr>
          <w:delText xml:space="preserve">включения режима «Автоинвестирование» Заявка на инвестирование отправляется автоматически Платформой. Инвестор соглашается, что отправленные Заявки на инвестирование и операции, совершенные с использованием режима Автоинвестирования, признаются совершенными Инвестором и означают акцепт Инвестором поступающих Индивидуальных условий Договора </w:delText>
        </w:r>
      </w:del>
      <w:r w:rsidR="00000000" w:rsidRPr="00610403">
        <w:rPr>
          <w:rFonts w:ascii="Times New Roman" w:hAnsi="Times New Roman"/>
          <w:lang w:val="ru-RU"/>
        </w:rPr>
        <w:t>инвестирования</w:t>
      </w:r>
      <w:del w:id="3214" w:author="Kirill Kachalov" w:date="2023-07-09T23:03:00Z">
        <w:r>
          <w:rPr>
            <w:rFonts w:ascii="Times New Roman" w:eastAsia="Times New Roman" w:hAnsi="Times New Roman" w:cs="Times New Roman"/>
          </w:rPr>
          <w:delText xml:space="preserve">, заключение между Инвестором и Лицами, привлекающими инвестиции, Договоров инвестирования, и оспариванию не подлежат, за исключением случаев, прямо предусмотренных в законодательстве РФ. </w:delText>
        </w:r>
      </w:del>
    </w:p>
    <w:p w14:paraId="7917A319" w14:textId="6A0952F8"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15" w:author="Kirill Kachalov" w:date="2023-07-09T23:03:00Z">
        <w:r w:rsidRPr="00610403">
          <w:rPr>
            <w:rFonts w:ascii="Times New Roman" w:eastAsia="Times New Roman" w:hAnsi="Times New Roman" w:cs="Times New Roman"/>
            <w:lang w:val="ru-RU"/>
          </w:rPr>
          <w:delText>3.4.  Осуществляя каждую Инвестицию</w:delText>
        </w:r>
      </w:del>
      <w:r w:rsidR="00000000" w:rsidRPr="00610403">
        <w:rPr>
          <w:rFonts w:ascii="Times New Roman" w:hAnsi="Times New Roman"/>
          <w:lang w:val="ru-RU"/>
        </w:rPr>
        <w:t xml:space="preserve"> в порядке, предусмотренном </w:t>
      </w:r>
      <w:del w:id="3216" w:author="Kirill Kachalov" w:date="2023-07-09T23:03:00Z">
        <w:r w:rsidRPr="00610403">
          <w:rPr>
            <w:rFonts w:ascii="Times New Roman" w:eastAsia="Times New Roman" w:hAnsi="Times New Roman" w:cs="Times New Roman"/>
            <w:lang w:val="ru-RU"/>
          </w:rPr>
          <w:delText xml:space="preserve">настоящими </w:delText>
        </w:r>
      </w:del>
      <w:r w:rsidR="00000000" w:rsidRPr="00610403">
        <w:rPr>
          <w:rFonts w:ascii="Times New Roman" w:hAnsi="Times New Roman"/>
          <w:lang w:val="ru-RU"/>
        </w:rPr>
        <w:t>Общими условиями</w:t>
      </w:r>
      <w:ins w:id="3217" w:author="Kirill Kachalov" w:date="2023-07-09T23:03:00Z">
        <w:r w:rsidR="00000000" w:rsidRPr="001E6AD4">
          <w:rPr>
            <w:rFonts w:ascii="Times New Roman" w:eastAsia="Times New Roman" w:hAnsi="Times New Roman" w:cs="Times New Roman"/>
            <w:lang w:val="ru-RU"/>
          </w:rPr>
          <w:t xml:space="preserve"> инвестирования</w:t>
        </w:r>
      </w:ins>
      <w:r w:rsidR="00000000" w:rsidRPr="00610403">
        <w:rPr>
          <w:rFonts w:ascii="Times New Roman" w:hAnsi="Times New Roman"/>
          <w:lang w:val="ru-RU"/>
        </w:rPr>
        <w:t xml:space="preserve">, Инвестор подтверждает и </w:t>
      </w:r>
      <w:del w:id="3218" w:author="Kirill Kachalov" w:date="2023-07-09T23:03:00Z">
        <w:r w:rsidRPr="00610403">
          <w:rPr>
            <w:rFonts w:ascii="Times New Roman" w:eastAsia="Times New Roman" w:hAnsi="Times New Roman" w:cs="Times New Roman"/>
            <w:lang w:val="ru-RU"/>
          </w:rPr>
          <w:delText xml:space="preserve">гарантирует (в том числе путем </w:delText>
        </w:r>
        <w:r w:rsidRPr="00610403">
          <w:rPr>
            <w:rFonts w:ascii="Times New Roman" w:eastAsia="Times New Roman" w:hAnsi="Times New Roman" w:cs="Times New Roman"/>
            <w:lang w:val="ru-RU"/>
          </w:rPr>
          <w:lastRenderedPageBreak/>
          <w:delText>нажатия Кнопки “Уведомлен” в Личном кабинете при Инвестировании”), что он</w:delText>
        </w:r>
      </w:del>
      <w:ins w:id="3219" w:author="Kirill Kachalov" w:date="2023-07-09T23:03:00Z">
        <w:r w:rsidR="00000000" w:rsidRPr="001E6AD4">
          <w:rPr>
            <w:rFonts w:ascii="Times New Roman" w:eastAsia="Times New Roman" w:hAnsi="Times New Roman" w:cs="Times New Roman"/>
            <w:lang w:val="ru-RU"/>
          </w:rPr>
          <w:t>заверяет, что Инвестор</w:t>
        </w:r>
      </w:ins>
      <w:r w:rsidR="00000000" w:rsidRPr="00610403">
        <w:rPr>
          <w:rFonts w:ascii="Times New Roman" w:hAnsi="Times New Roman"/>
          <w:lang w:val="ru-RU"/>
        </w:rPr>
        <w:t>:</w:t>
      </w:r>
      <w:bookmarkEnd w:id="3210"/>
      <w:r w:rsidR="00000000" w:rsidRPr="00610403">
        <w:rPr>
          <w:rFonts w:ascii="Times New Roman" w:hAnsi="Times New Roman"/>
          <w:lang w:val="ru-RU"/>
        </w:rPr>
        <w:t xml:space="preserve"> </w:t>
      </w:r>
    </w:p>
    <w:p w14:paraId="1AD8FA8F" w14:textId="0DC7E96B"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customXmlDelRangeStart w:id="3220" w:author="Kirill Kachalov" w:date="2023-07-09T23:03:00Z"/>
      <w:sdt>
        <w:sdtPr>
          <w:rPr>
            <w:rFonts w:ascii="Times New Roman" w:hAnsi="Times New Roman" w:cs="Times New Roman"/>
          </w:rPr>
          <w:tag w:val="goog_rdk_309"/>
          <w:id w:val="925309123"/>
        </w:sdtPr>
        <w:sdtContent>
          <w:customXmlDelRangeEnd w:id="3220"/>
          <w:del w:id="322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уведомлен о том, что инвестиционная деятельность является высоко рискованной</w:t>
          </w:r>
          <w:del w:id="3222" w:author="Kirill Kachalov" w:date="2023-07-09T23:03:00Z">
            <w:r w:rsidR="00C27BB7" w:rsidRPr="00610403">
              <w:rPr>
                <w:rFonts w:ascii="Times New Roman" w:eastAsia="Gungsuh" w:hAnsi="Times New Roman" w:cs="Times New Roman"/>
                <w:lang w:val="ru-RU"/>
              </w:rPr>
              <w:delText xml:space="preserve"> </w:delText>
            </w:r>
          </w:del>
          <w:customXmlDelRangeStart w:id="3223" w:author="Kirill Kachalov" w:date="2023-07-09T23:03:00Z"/>
        </w:sdtContent>
      </w:sdt>
      <w:customXmlDelRangeEnd w:id="3223"/>
      <w:ins w:id="3224" w:author="Kirill Kachalov" w:date="2023-07-09T23:03:00Z">
        <w:r w:rsidRPr="001E6AD4">
          <w:rPr>
            <w:rFonts w:ascii="Times New Roman" w:eastAsia="Times New Roman" w:hAnsi="Times New Roman" w:cs="Times New Roman"/>
            <w:lang w:val="ru-RU"/>
          </w:rPr>
          <w:t xml:space="preserve">; </w:t>
        </w:r>
      </w:ins>
    </w:p>
    <w:p w14:paraId="1110F8D3" w14:textId="2047DBC3"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customXmlDelRangeStart w:id="3225" w:author="Kirill Kachalov" w:date="2023-07-09T23:03:00Z"/>
      <w:sdt>
        <w:sdtPr>
          <w:rPr>
            <w:rFonts w:ascii="Times New Roman" w:hAnsi="Times New Roman" w:cs="Times New Roman"/>
          </w:rPr>
          <w:tag w:val="goog_rdk_310"/>
          <w:id w:val="934475683"/>
        </w:sdtPr>
        <w:sdtContent>
          <w:customXmlDelRangeEnd w:id="3225"/>
          <w:del w:id="3226"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уведомлен о рисках, связанных с Лицом, привлекающим инвестиции, и рисках, связанных с принятием Инвестиционного предложения, в том числе, связанных с потерей </w:t>
          </w:r>
          <w:del w:id="3227" w:author="Kirill Kachalov" w:date="2023-07-09T23:03:00Z">
            <w:r w:rsidR="00C27BB7" w:rsidRPr="00610403">
              <w:rPr>
                <w:rFonts w:ascii="Times New Roman" w:eastAsia="Gungsuh" w:hAnsi="Times New Roman" w:cs="Times New Roman"/>
                <w:lang w:val="ru-RU"/>
              </w:rPr>
              <w:delText xml:space="preserve">Инвестиций </w:delText>
            </w:r>
          </w:del>
          <w:customXmlDelRangeStart w:id="3228" w:author="Kirill Kachalov" w:date="2023-07-09T23:03:00Z"/>
        </w:sdtContent>
      </w:sdt>
      <w:customXmlDelRangeEnd w:id="3228"/>
      <w:ins w:id="3229" w:author="Kirill Kachalov" w:date="2023-07-09T23:03:00Z">
        <w:r w:rsidRPr="001E6AD4">
          <w:rPr>
            <w:rFonts w:ascii="Times New Roman" w:eastAsia="Times New Roman" w:hAnsi="Times New Roman" w:cs="Times New Roman"/>
            <w:lang w:val="ru-RU"/>
          </w:rPr>
          <w:t>инвестиций;</w:t>
        </w:r>
      </w:ins>
    </w:p>
    <w:p w14:paraId="532664F5" w14:textId="505511ED"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customXmlDelRangeStart w:id="3230" w:author="Kirill Kachalov" w:date="2023-07-09T23:03:00Z"/>
      <w:sdt>
        <w:sdtPr>
          <w:rPr>
            <w:rFonts w:ascii="Times New Roman" w:hAnsi="Times New Roman" w:cs="Times New Roman"/>
          </w:rPr>
          <w:tag w:val="goog_rdk_312"/>
          <w:id w:val="-2057611193"/>
        </w:sdtPr>
        <w:sdtContent>
          <w:customXmlDelRangeEnd w:id="3230"/>
          <w:del w:id="3231"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осуществляет </w:t>
          </w:r>
          <w:del w:id="3232" w:author="Kirill Kachalov" w:date="2023-07-09T23:03:00Z">
            <w:r w:rsidR="00C27BB7" w:rsidRPr="00610403">
              <w:rPr>
                <w:rFonts w:ascii="Times New Roman" w:eastAsia="Gungsuh" w:hAnsi="Times New Roman" w:cs="Times New Roman"/>
                <w:lang w:val="ru-RU"/>
              </w:rPr>
              <w:delText>Инвестицию</w:delText>
            </w:r>
          </w:del>
          <w:ins w:id="3233" w:author="Kirill Kachalov" w:date="2023-07-09T23:03:00Z">
            <w:r w:rsidRPr="001E6AD4">
              <w:rPr>
                <w:rFonts w:ascii="Times New Roman" w:eastAsia="Times New Roman" w:hAnsi="Times New Roman" w:cs="Times New Roman"/>
                <w:lang w:val="ru-RU"/>
              </w:rPr>
              <w:t>инвестирование</w:t>
            </w:r>
          </w:ins>
          <w:r w:rsidRPr="00610403">
            <w:rPr>
              <w:rFonts w:ascii="Times New Roman" w:hAnsi="Times New Roman"/>
              <w:lang w:val="ru-RU"/>
            </w:rPr>
            <w:t xml:space="preserve"> с соблюдением ограничения размера </w:t>
          </w:r>
          <w:del w:id="3234" w:author="Kirill Kachalov" w:date="2023-07-09T23:03:00Z">
            <w:r w:rsidR="00C27BB7" w:rsidRPr="00610403">
              <w:rPr>
                <w:rFonts w:ascii="Times New Roman" w:eastAsia="Gungsuh" w:hAnsi="Times New Roman" w:cs="Times New Roman"/>
                <w:lang w:val="ru-RU"/>
              </w:rPr>
              <w:delText>Инвестиций</w:delText>
            </w:r>
          </w:del>
          <w:ins w:id="3235" w:author="Kirill Kachalov" w:date="2023-07-09T23:03:00Z">
            <w:r w:rsidRPr="001E6AD4">
              <w:rPr>
                <w:rFonts w:ascii="Times New Roman" w:eastAsia="Times New Roman" w:hAnsi="Times New Roman" w:cs="Times New Roman"/>
                <w:lang w:val="ru-RU"/>
              </w:rPr>
              <w:t>инвестиций</w:t>
            </w:r>
          </w:ins>
          <w:r w:rsidRPr="00610403">
            <w:rPr>
              <w:rFonts w:ascii="Times New Roman" w:hAnsi="Times New Roman"/>
              <w:lang w:val="ru-RU"/>
            </w:rPr>
            <w:t xml:space="preserve"> через Платформы или иные инвестиционные платформы в 600 000</w:t>
          </w:r>
          <w:ins w:id="3236" w:author="Kirill Kachalov" w:date="2023-07-09T23:03:00Z">
            <w:r w:rsidRPr="001E6AD4">
              <w:rPr>
                <w:rFonts w:ascii="Times New Roman" w:eastAsia="Times New Roman" w:hAnsi="Times New Roman" w:cs="Times New Roman"/>
                <w:lang w:val="ru-RU"/>
              </w:rPr>
              <w:t xml:space="preserve"> (шестьсот тысяч)</w:t>
            </w:r>
          </w:ins>
          <w:r w:rsidRPr="00610403">
            <w:rPr>
              <w:rFonts w:ascii="Times New Roman" w:hAnsi="Times New Roman"/>
              <w:lang w:val="ru-RU"/>
            </w:rPr>
            <w:t xml:space="preserve"> рублей в календарный год, в случае отсутствия признания Оператором его квалифицированным инвестором, если иное ограничение не предусмотрено законодательством </w:t>
          </w:r>
          <w:del w:id="3237" w:author="Kirill Kachalov" w:date="2023-07-09T23:03:00Z">
            <w:r w:rsidR="00C27BB7" w:rsidRPr="00610403">
              <w:rPr>
                <w:rFonts w:ascii="Times New Roman" w:eastAsia="Gungsuh" w:hAnsi="Times New Roman" w:cs="Times New Roman"/>
                <w:lang w:val="ru-RU"/>
              </w:rPr>
              <w:delText>РФ</w:delText>
            </w:r>
          </w:del>
          <w:ins w:id="3238"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Оператор не несет ответственности в случае представления Инвестором недостоверного заверения.</w:t>
          </w:r>
          <w:del w:id="3239" w:author="Kirill Kachalov" w:date="2023-07-09T23:03:00Z">
            <w:r w:rsidR="00C27BB7" w:rsidRPr="00610403">
              <w:rPr>
                <w:rFonts w:ascii="Times New Roman" w:eastAsia="Gungsuh" w:hAnsi="Times New Roman" w:cs="Times New Roman"/>
                <w:lang w:val="ru-RU"/>
              </w:rPr>
              <w:delText xml:space="preserve"> </w:delText>
            </w:r>
          </w:del>
          <w:customXmlDelRangeStart w:id="3240" w:author="Kirill Kachalov" w:date="2023-07-09T23:03:00Z"/>
        </w:sdtContent>
      </w:sdt>
      <w:customXmlDelRangeEnd w:id="3240"/>
      <w:customXmlDelRangeStart w:id="3241" w:author="Kirill Kachalov" w:date="2023-07-09T23:03:00Z"/>
      <w:sdt>
        <w:sdtPr>
          <w:rPr>
            <w:rFonts w:ascii="Times New Roman" w:hAnsi="Times New Roman" w:cs="Times New Roman"/>
          </w:rPr>
          <w:tag w:val="goog_rdk_311"/>
          <w:id w:val="-255598199"/>
        </w:sdtPr>
        <w:sdtContent>
          <w:customXmlDelRangeEnd w:id="3241"/>
          <w:del w:id="3242" w:author="Kirill Kachalov" w:date="2023-07-09T23:03:00Z">
            <w:r w:rsidR="00C27BB7" w:rsidRPr="00610403">
              <w:rPr>
                <w:rFonts w:ascii="Times New Roman" w:eastAsia="Times New Roman" w:hAnsi="Times New Roman" w:cs="Times New Roman"/>
                <w:lang w:val="ru-RU"/>
              </w:rPr>
              <w:delText>Оператор вправе  присваивать Инвесторам статус квалифицированного инвестора, в соответствии с законодательством РФ</w:delText>
            </w:r>
          </w:del>
          <w:customXmlDelRangeStart w:id="3243" w:author="Kirill Kachalov" w:date="2023-07-09T23:03:00Z"/>
        </w:sdtContent>
      </w:sdt>
      <w:customXmlDelRangeEnd w:id="3243"/>
    </w:p>
    <w:p w14:paraId="02FBEE96" w14:textId="4179C3AE"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44" w:author="Kirill Kachalov" w:date="2023-07-09T23:03:00Z">
        <w:r w:rsidRPr="00610403">
          <w:rPr>
            <w:rFonts w:ascii="Times New Roman" w:eastAsia="Times New Roman" w:hAnsi="Times New Roman" w:cs="Times New Roman"/>
            <w:lang w:val="ru-RU"/>
          </w:rPr>
          <w:delText xml:space="preserve">3.4.1. </w:delText>
        </w:r>
      </w:del>
      <w:r w:rsidR="00000000" w:rsidRPr="00610403">
        <w:rPr>
          <w:rFonts w:ascii="Times New Roman" w:hAnsi="Times New Roman"/>
          <w:lang w:val="ru-RU"/>
        </w:rPr>
        <w:t xml:space="preserve">В случае выбора </w:t>
      </w:r>
      <w:del w:id="3245" w:author="Kirill Kachalov" w:date="2023-07-09T23:03:00Z">
        <w:r w:rsidRPr="00610403">
          <w:rPr>
            <w:rFonts w:ascii="Times New Roman" w:eastAsia="Times New Roman" w:hAnsi="Times New Roman" w:cs="Times New Roman"/>
            <w:lang w:val="ru-RU"/>
          </w:rPr>
          <w:delText xml:space="preserve">режима </w:delText>
        </w:r>
      </w:del>
      <w:r w:rsidR="00000000" w:rsidRPr="00610403">
        <w:rPr>
          <w:rFonts w:ascii="Times New Roman" w:hAnsi="Times New Roman"/>
          <w:lang w:val="ru-RU"/>
        </w:rPr>
        <w:t xml:space="preserve">Автоинвестирования Инвестор </w:t>
      </w:r>
      <w:del w:id="3246" w:author="Kirill Kachalov" w:date="2023-07-09T23:03:00Z">
        <w:r w:rsidRPr="00610403">
          <w:rPr>
            <w:rFonts w:ascii="Times New Roman" w:eastAsia="Times New Roman" w:hAnsi="Times New Roman" w:cs="Times New Roman"/>
            <w:lang w:val="ru-RU"/>
          </w:rPr>
          <w:delText>дает вышеуказанные гарантии</w:delText>
        </w:r>
      </w:del>
      <w:ins w:id="3247" w:author="Kirill Kachalov" w:date="2023-07-09T23:03:00Z">
        <w:r w:rsidR="00000000" w:rsidRPr="001E6AD4">
          <w:rPr>
            <w:rFonts w:ascii="Times New Roman" w:eastAsia="Times New Roman" w:hAnsi="Times New Roman" w:cs="Times New Roman"/>
            <w:lang w:val="ru-RU"/>
          </w:rPr>
          <w:t xml:space="preserve">предоставляет указанные в пункте </w:t>
        </w:r>
        <w:r w:rsidR="004D4DA3">
          <w:rPr>
            <w:rFonts w:ascii="Times New Roman" w:eastAsia="Times New Roman" w:hAnsi="Times New Roman" w:cs="Times New Roman"/>
            <w:lang w:val="ru-RU"/>
          </w:rPr>
          <w:fldChar w:fldCharType="begin"/>
        </w:r>
        <w:r w:rsidR="004D4DA3">
          <w:rPr>
            <w:rFonts w:ascii="Times New Roman" w:eastAsia="Times New Roman" w:hAnsi="Times New Roman" w:cs="Times New Roman"/>
            <w:lang w:val="ru-RU"/>
          </w:rPr>
          <w:instrText xml:space="preserve"> REF _Ref139830220 \r \h </w:instrText>
        </w:r>
        <w:r w:rsidR="004D4DA3">
          <w:rPr>
            <w:rFonts w:ascii="Times New Roman" w:eastAsia="Times New Roman" w:hAnsi="Times New Roman" w:cs="Times New Roman"/>
            <w:lang w:val="ru-RU"/>
          </w:rPr>
        </w:r>
        <w:r w:rsidR="004D4DA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3.5</w:t>
        </w:r>
        <w:r w:rsidR="004D4DA3">
          <w:rPr>
            <w:rFonts w:ascii="Times New Roman" w:eastAsia="Times New Roman" w:hAnsi="Times New Roman" w:cs="Times New Roman"/>
            <w:lang w:val="ru-RU"/>
          </w:rPr>
          <w:fldChar w:fldCharType="end"/>
        </w:r>
        <w:r w:rsidR="00000000" w:rsidRPr="001E6AD4">
          <w:rPr>
            <w:rFonts w:ascii="Times New Roman" w:eastAsia="Times New Roman" w:hAnsi="Times New Roman" w:cs="Times New Roman"/>
            <w:lang w:val="ru-RU"/>
          </w:rPr>
          <w:t xml:space="preserve"> Приложения № 4 заверения об обстоятельствах</w:t>
        </w:r>
      </w:ins>
      <w:r w:rsidR="00000000" w:rsidRPr="00610403">
        <w:rPr>
          <w:rFonts w:ascii="Times New Roman" w:hAnsi="Times New Roman"/>
          <w:lang w:val="ru-RU"/>
        </w:rPr>
        <w:t xml:space="preserve"> в отношении всех и каждой </w:t>
      </w:r>
      <w:del w:id="3248" w:author="Kirill Kachalov" w:date="2023-07-09T23:03:00Z">
        <w:r w:rsidRPr="00610403">
          <w:rPr>
            <w:rFonts w:ascii="Times New Roman" w:eastAsia="Times New Roman" w:hAnsi="Times New Roman" w:cs="Times New Roman"/>
            <w:lang w:val="ru-RU"/>
          </w:rPr>
          <w:delText>Инвестиции</w:delText>
        </w:r>
      </w:del>
      <w:ins w:id="3249" w:author="Kirill Kachalov" w:date="2023-07-09T23:03:00Z">
        <w:r w:rsidR="00000000" w:rsidRPr="001E6AD4">
          <w:rPr>
            <w:rFonts w:ascii="Times New Roman" w:eastAsia="Times New Roman" w:hAnsi="Times New Roman" w:cs="Times New Roman"/>
            <w:lang w:val="ru-RU"/>
          </w:rPr>
          <w:t>инвестиции</w:t>
        </w:r>
      </w:ins>
      <w:r w:rsidR="00000000" w:rsidRPr="00610403">
        <w:rPr>
          <w:rFonts w:ascii="Times New Roman" w:hAnsi="Times New Roman"/>
          <w:lang w:val="ru-RU"/>
        </w:rPr>
        <w:t xml:space="preserve">, осуществленной в </w:t>
      </w:r>
      <w:del w:id="3250" w:author="Kirill Kachalov" w:date="2023-07-09T23:03:00Z">
        <w:r w:rsidRPr="00610403">
          <w:rPr>
            <w:rFonts w:ascii="Times New Roman" w:eastAsia="Times New Roman" w:hAnsi="Times New Roman" w:cs="Times New Roman"/>
            <w:lang w:val="ru-RU"/>
          </w:rPr>
          <w:delText xml:space="preserve">будущем в </w:delText>
        </w:r>
      </w:del>
      <w:r w:rsidR="00000000" w:rsidRPr="00610403">
        <w:rPr>
          <w:rFonts w:ascii="Times New Roman" w:hAnsi="Times New Roman"/>
          <w:lang w:val="ru-RU"/>
        </w:rPr>
        <w:t xml:space="preserve">режиме Автоинвестирования. </w:t>
      </w:r>
      <w:del w:id="3251" w:author="Kirill Kachalov" w:date="2023-07-09T23:03:00Z">
        <w:r w:rsidRPr="00610403">
          <w:rPr>
            <w:rFonts w:ascii="Times New Roman" w:eastAsia="Times New Roman" w:hAnsi="Times New Roman" w:cs="Times New Roman"/>
            <w:lang w:val="ru-RU"/>
          </w:rPr>
          <w:delText xml:space="preserve">В том числе, </w:delText>
        </w:r>
      </w:del>
      <w:r w:rsidR="00000000" w:rsidRPr="00610403">
        <w:rPr>
          <w:rFonts w:ascii="Times New Roman" w:hAnsi="Times New Roman"/>
          <w:lang w:val="ru-RU"/>
        </w:rPr>
        <w:t xml:space="preserve">Инвестор </w:t>
      </w:r>
      <w:del w:id="3252" w:author="Kirill Kachalov" w:date="2023-07-09T23:03:00Z">
        <w:r w:rsidRPr="00610403">
          <w:rPr>
            <w:rFonts w:ascii="Times New Roman" w:eastAsia="Times New Roman" w:hAnsi="Times New Roman" w:cs="Times New Roman"/>
            <w:lang w:val="ru-RU"/>
          </w:rPr>
          <w:delText>берет на себя обязательство</w:delText>
        </w:r>
      </w:del>
      <w:ins w:id="3253" w:author="Kirill Kachalov" w:date="2023-07-09T23:03:00Z">
        <w:r w:rsidR="00000000" w:rsidRPr="001E6AD4">
          <w:rPr>
            <w:rFonts w:ascii="Times New Roman" w:eastAsia="Times New Roman" w:hAnsi="Times New Roman" w:cs="Times New Roman"/>
            <w:lang w:val="ru-RU"/>
          </w:rPr>
          <w:t>обязуется</w:t>
        </w:r>
      </w:ins>
      <w:r w:rsidR="00000000" w:rsidRPr="00610403">
        <w:rPr>
          <w:rFonts w:ascii="Times New Roman" w:hAnsi="Times New Roman"/>
          <w:lang w:val="ru-RU"/>
        </w:rPr>
        <w:t xml:space="preserve"> прекратить </w:t>
      </w:r>
      <w:del w:id="3254" w:author="Kirill Kachalov" w:date="2023-07-09T23:03:00Z">
        <w:r w:rsidRPr="00610403">
          <w:rPr>
            <w:rFonts w:ascii="Times New Roman" w:eastAsia="Times New Roman" w:hAnsi="Times New Roman" w:cs="Times New Roman"/>
            <w:lang w:val="ru-RU"/>
          </w:rPr>
          <w:delText>Инвестирование</w:delText>
        </w:r>
      </w:del>
      <w:ins w:id="3255" w:author="Kirill Kachalov" w:date="2023-07-09T23:03:00Z">
        <w:r w:rsidR="00000000" w:rsidRPr="001E6AD4">
          <w:rPr>
            <w:rFonts w:ascii="Times New Roman" w:eastAsia="Times New Roman" w:hAnsi="Times New Roman" w:cs="Times New Roman"/>
            <w:lang w:val="ru-RU"/>
          </w:rPr>
          <w:t>инвестирование, в том числе осуществляемое посредством Автоинвестирования,</w:t>
        </w:r>
      </w:ins>
      <w:r w:rsidR="00000000" w:rsidRPr="00610403">
        <w:rPr>
          <w:rFonts w:ascii="Times New Roman" w:hAnsi="Times New Roman"/>
          <w:lang w:val="ru-RU"/>
        </w:rPr>
        <w:t xml:space="preserve"> в случае достижения ограничения размера </w:t>
      </w:r>
      <w:del w:id="3256" w:author="Kirill Kachalov" w:date="2023-07-09T23:03:00Z">
        <w:r w:rsidRPr="00610403">
          <w:rPr>
            <w:rFonts w:ascii="Times New Roman" w:eastAsia="Times New Roman" w:hAnsi="Times New Roman" w:cs="Times New Roman"/>
            <w:lang w:val="ru-RU"/>
          </w:rPr>
          <w:delText>Инвестиций</w:delText>
        </w:r>
      </w:del>
      <w:ins w:id="3257" w:author="Kirill Kachalov" w:date="2023-07-09T23:03:00Z">
        <w:r w:rsidR="00000000" w:rsidRPr="001E6AD4">
          <w:rPr>
            <w:rFonts w:ascii="Times New Roman" w:eastAsia="Times New Roman" w:hAnsi="Times New Roman" w:cs="Times New Roman"/>
            <w:lang w:val="ru-RU"/>
          </w:rPr>
          <w:t>инвестиций</w:t>
        </w:r>
      </w:ins>
      <w:r w:rsidR="00000000" w:rsidRPr="00610403">
        <w:rPr>
          <w:rFonts w:ascii="Times New Roman" w:hAnsi="Times New Roman"/>
          <w:lang w:val="ru-RU"/>
        </w:rPr>
        <w:t xml:space="preserve"> в 600 000</w:t>
      </w:r>
      <w:ins w:id="3258" w:author="Kirill Kachalov" w:date="2023-07-09T23:03:00Z">
        <w:r w:rsidR="00000000" w:rsidRPr="001E6AD4">
          <w:rPr>
            <w:rFonts w:ascii="Times New Roman" w:eastAsia="Times New Roman" w:hAnsi="Times New Roman" w:cs="Times New Roman"/>
            <w:lang w:val="ru-RU"/>
          </w:rPr>
          <w:t xml:space="preserve"> (шестьсот тысяч)</w:t>
        </w:r>
      </w:ins>
      <w:r w:rsidR="00000000" w:rsidRPr="00610403">
        <w:rPr>
          <w:rFonts w:ascii="Times New Roman" w:hAnsi="Times New Roman"/>
          <w:lang w:val="ru-RU"/>
        </w:rPr>
        <w:t xml:space="preserve"> рублей в календарный год. Оператор не несет ответственности в случае неисполнения Инвестором </w:t>
      </w:r>
      <w:del w:id="3259" w:author="Kirill Kachalov" w:date="2023-07-09T23:03:00Z">
        <w:r w:rsidRPr="00610403">
          <w:rPr>
            <w:rFonts w:ascii="Times New Roman" w:eastAsia="Times New Roman" w:hAnsi="Times New Roman" w:cs="Times New Roman"/>
            <w:lang w:val="ru-RU"/>
          </w:rPr>
          <w:delText xml:space="preserve">указанной обязанности. </w:delText>
        </w:r>
      </w:del>
      <w:ins w:id="3260" w:author="Kirill Kachalov" w:date="2023-07-09T23:03:00Z">
        <w:r w:rsidR="00000000" w:rsidRPr="001E6AD4">
          <w:rPr>
            <w:rFonts w:ascii="Times New Roman" w:eastAsia="Times New Roman" w:hAnsi="Times New Roman" w:cs="Times New Roman"/>
            <w:lang w:val="ru-RU"/>
          </w:rPr>
          <w:t>указанного обязательства.</w:t>
        </w:r>
      </w:ins>
    </w:p>
    <w:p w14:paraId="15FCB355" w14:textId="3CE2E92A"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61" w:author="Kirill Kachalov" w:date="2023-07-09T23:03:00Z">
        <w:r w:rsidRPr="00610403">
          <w:rPr>
            <w:rFonts w:ascii="Times New Roman" w:eastAsia="Times New Roman" w:hAnsi="Times New Roman" w:cs="Times New Roman"/>
            <w:lang w:val="ru-RU"/>
          </w:rPr>
          <w:delText xml:space="preserve">3.5.  </w:delText>
        </w:r>
      </w:del>
      <w:r w:rsidR="00000000" w:rsidRPr="00610403">
        <w:rPr>
          <w:rFonts w:ascii="Times New Roman" w:hAnsi="Times New Roman"/>
          <w:lang w:val="ru-RU"/>
        </w:rPr>
        <w:t xml:space="preserve">После принятия Инвестором Инвестиционного предложения, в том числе посредством </w:t>
      </w:r>
      <w:del w:id="3262" w:author="Kirill Kachalov" w:date="2023-07-09T23:03:00Z">
        <w:r w:rsidRPr="00610403">
          <w:rPr>
            <w:rFonts w:ascii="Times New Roman" w:eastAsia="Times New Roman" w:hAnsi="Times New Roman" w:cs="Times New Roman"/>
            <w:lang w:val="ru-RU"/>
          </w:rPr>
          <w:delText>функционала Автоинвестирование</w:delText>
        </w:r>
      </w:del>
      <w:ins w:id="3263" w:author="Kirill Kachalov" w:date="2023-07-09T23:03:00Z">
        <w:r w:rsidR="00000000" w:rsidRPr="001E6AD4">
          <w:rPr>
            <w:rFonts w:ascii="Times New Roman" w:eastAsia="Times New Roman" w:hAnsi="Times New Roman" w:cs="Times New Roman"/>
            <w:lang w:val="ru-RU"/>
          </w:rPr>
          <w:t>Автоинвестирования</w:t>
        </w:r>
      </w:ins>
      <w:r w:rsidR="00000000" w:rsidRPr="00610403">
        <w:rPr>
          <w:rFonts w:ascii="Times New Roman" w:hAnsi="Times New Roman"/>
          <w:lang w:val="ru-RU"/>
        </w:rPr>
        <w:t xml:space="preserve">, денежные средства резервируются на Номинальном счете до момента сбора суммы, необходимой для заключения Договоров инвестирования в соответствии с Инвестиционным предложением. </w:t>
      </w:r>
      <w:del w:id="3264" w:author="Kirill Kachalov" w:date="2023-07-09T23:03:00Z">
        <w:r w:rsidRPr="00610403">
          <w:rPr>
            <w:rFonts w:ascii="Times New Roman" w:eastAsia="Times New Roman" w:hAnsi="Times New Roman" w:cs="Times New Roman"/>
            <w:lang w:val="ru-RU"/>
          </w:rPr>
          <w:delText xml:space="preserve"> </w:delText>
        </w:r>
      </w:del>
    </w:p>
    <w:p w14:paraId="1A787842" w14:textId="4D46C35A"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65" w:author="Kirill Kachalov" w:date="2023-07-09T23:03:00Z">
        <w:r w:rsidRPr="00610403">
          <w:rPr>
            <w:rFonts w:ascii="Times New Roman" w:eastAsia="Times New Roman" w:hAnsi="Times New Roman" w:cs="Times New Roman"/>
            <w:lang w:val="ru-RU"/>
          </w:rPr>
          <w:delText xml:space="preserve">3.6.  </w:delText>
        </w:r>
      </w:del>
      <w:r w:rsidR="00000000" w:rsidRPr="00610403">
        <w:rPr>
          <w:rFonts w:ascii="Times New Roman" w:hAnsi="Times New Roman"/>
          <w:lang w:val="ru-RU"/>
        </w:rPr>
        <w:t>Инвестору не предоставляется</w:t>
      </w:r>
      <w:del w:id="3266" w:author="Kirill Kachalov" w:date="2023-07-09T23:03:00Z">
        <w:r w:rsidRPr="00610403">
          <w:rPr>
            <w:rFonts w:ascii="Times New Roman" w:eastAsia="Times New Roman" w:hAnsi="Times New Roman" w:cs="Times New Roman"/>
            <w:lang w:val="ru-RU"/>
          </w:rPr>
          <w:delText xml:space="preserve"> функциональная</w:delText>
        </w:r>
      </w:del>
      <w:r w:rsidR="00000000" w:rsidRPr="00610403">
        <w:rPr>
          <w:rFonts w:ascii="Times New Roman" w:hAnsi="Times New Roman"/>
          <w:lang w:val="ru-RU"/>
        </w:rPr>
        <w:t xml:space="preserve"> возможность принять Инвестиционное предложение в размере, превышающем размер денежных средств, имеющихся у Инвестора на Номинальном счете.</w:t>
      </w:r>
      <w:del w:id="3267" w:author="Kirill Kachalov" w:date="2023-07-09T23:03:00Z">
        <w:r w:rsidRPr="00610403">
          <w:rPr>
            <w:rFonts w:ascii="Times New Roman" w:eastAsia="Times New Roman" w:hAnsi="Times New Roman" w:cs="Times New Roman"/>
            <w:lang w:val="ru-RU"/>
          </w:rPr>
          <w:delText xml:space="preserve">  </w:delText>
        </w:r>
      </w:del>
    </w:p>
    <w:p w14:paraId="1AAA452F" w14:textId="442AB05F"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68" w:author="Kirill Kachalov" w:date="2023-07-09T23:03:00Z">
        <w:r w:rsidRPr="00610403">
          <w:rPr>
            <w:rFonts w:ascii="Times New Roman" w:eastAsia="Times New Roman" w:hAnsi="Times New Roman" w:cs="Times New Roman"/>
            <w:lang w:val="ru-RU"/>
          </w:rPr>
          <w:delText xml:space="preserve">3.7.  </w:delText>
        </w:r>
        <w:r w:rsidRPr="00610403">
          <w:rPr>
            <w:rFonts w:ascii="Times New Roman" w:eastAsia="Times New Roman" w:hAnsi="Times New Roman" w:cs="Times New Roman"/>
            <w:lang w:val="ru-RU"/>
          </w:rPr>
          <w:tab/>
        </w:r>
      </w:del>
      <w:r w:rsidR="00000000" w:rsidRPr="00610403">
        <w:rPr>
          <w:rFonts w:ascii="Times New Roman" w:hAnsi="Times New Roman"/>
          <w:lang w:val="ru-RU"/>
        </w:rPr>
        <w:t>Требуемая</w:t>
      </w:r>
      <w:ins w:id="3269" w:author="Kirill Kachalov" w:date="2023-07-09T23:03:00Z">
        <w:r w:rsidR="00000000" w:rsidRPr="001E6AD4">
          <w:rPr>
            <w:rFonts w:ascii="Times New Roman" w:eastAsia="Times New Roman" w:hAnsi="Times New Roman" w:cs="Times New Roman"/>
            <w:lang w:val="ru-RU"/>
          </w:rPr>
          <w:t xml:space="preserve"> денежная</w:t>
        </w:r>
      </w:ins>
      <w:r w:rsidR="00000000" w:rsidRPr="00610403">
        <w:rPr>
          <w:rFonts w:ascii="Times New Roman" w:hAnsi="Times New Roman"/>
          <w:lang w:val="ru-RU"/>
        </w:rPr>
        <w:t xml:space="preserve"> сумма, указанная в Инвестиционном предложении, по мере принятия Инвестиционных предложений Инвесторами соответственно уменьшается.</w:t>
      </w:r>
      <w:del w:id="3270" w:author="Kirill Kachalov" w:date="2023-07-09T23:03:00Z">
        <w:r w:rsidRPr="00610403">
          <w:rPr>
            <w:rFonts w:ascii="Times New Roman" w:eastAsia="Times New Roman" w:hAnsi="Times New Roman" w:cs="Times New Roman"/>
            <w:lang w:val="ru-RU"/>
          </w:rPr>
          <w:delText xml:space="preserve">  </w:delText>
        </w:r>
      </w:del>
    </w:p>
    <w:p w14:paraId="112CE150" w14:textId="54362A85"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71" w:author="Kirill Kachalov" w:date="2023-07-09T23:03:00Z">
        <w:r w:rsidRPr="00610403">
          <w:rPr>
            <w:rFonts w:ascii="Times New Roman" w:eastAsia="Times New Roman" w:hAnsi="Times New Roman" w:cs="Times New Roman"/>
            <w:lang w:val="ru-RU"/>
          </w:rPr>
          <w:delText xml:space="preserve">3.8.  </w:delText>
        </w:r>
      </w:del>
      <w:r w:rsidR="00000000" w:rsidRPr="00610403">
        <w:rPr>
          <w:rFonts w:ascii="Times New Roman" w:hAnsi="Times New Roman"/>
          <w:lang w:val="ru-RU"/>
        </w:rPr>
        <w:t xml:space="preserve">Инвестор вправе отказаться от принятого Инвестиционного предложения, уведомив Оператора об отказе от заключения Договора инвестирования, </w:t>
      </w:r>
      <w:del w:id="3272" w:author="Kirill Kachalov" w:date="2023-07-09T23:03:00Z">
        <w:r w:rsidRPr="00610403">
          <w:rPr>
            <w:rFonts w:ascii="Times New Roman" w:eastAsia="Times New Roman" w:hAnsi="Times New Roman" w:cs="Times New Roman"/>
            <w:lang w:val="ru-RU"/>
          </w:rPr>
          <w:delText>при помощи технических средств</w:delText>
        </w:r>
      </w:del>
      <w:ins w:id="3273" w:author="Kirill Kachalov" w:date="2023-07-09T23:03:00Z">
        <w:r w:rsidR="00000000" w:rsidRPr="001E6AD4">
          <w:rPr>
            <w:rFonts w:ascii="Times New Roman" w:eastAsia="Times New Roman" w:hAnsi="Times New Roman" w:cs="Times New Roman"/>
            <w:lang w:val="ru-RU"/>
          </w:rPr>
          <w:t>посредством функционала</w:t>
        </w:r>
      </w:ins>
      <w:r w:rsidR="00000000" w:rsidRPr="00610403">
        <w:rPr>
          <w:rFonts w:ascii="Times New Roman" w:hAnsi="Times New Roman"/>
          <w:lang w:val="ru-RU"/>
        </w:rPr>
        <w:t xml:space="preserve"> Платформы, в течение 5 (пяти) Рабочих дней со дня принятия Инвестиционного предложения, но не позднее дня прекращения действия Инвестиционного предложения. </w:t>
      </w:r>
    </w:p>
    <w:p w14:paraId="01CC6740" w14:textId="0FDAB02E"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74" w:author="Kirill Kachalov" w:date="2023-07-09T23:03:00Z">
        <w:r w:rsidRPr="00610403">
          <w:rPr>
            <w:rFonts w:ascii="Times New Roman" w:eastAsia="Times New Roman" w:hAnsi="Times New Roman" w:cs="Times New Roman"/>
            <w:lang w:val="ru-RU"/>
          </w:rPr>
          <w:delText xml:space="preserve">3.9.  </w:delText>
        </w:r>
      </w:del>
      <w:r w:rsidR="00000000" w:rsidRPr="00610403">
        <w:rPr>
          <w:rFonts w:ascii="Times New Roman" w:hAnsi="Times New Roman"/>
          <w:lang w:val="ru-RU"/>
        </w:rPr>
        <w:t xml:space="preserve">По </w:t>
      </w:r>
      <w:del w:id="3275" w:author="Kirill Kachalov" w:date="2023-07-09T23:03:00Z">
        <w:r w:rsidRPr="00610403">
          <w:rPr>
            <w:rFonts w:ascii="Times New Roman" w:eastAsia="Times New Roman" w:hAnsi="Times New Roman" w:cs="Times New Roman"/>
            <w:lang w:val="ru-RU"/>
          </w:rPr>
          <w:delText>окончанию</w:delText>
        </w:r>
      </w:del>
      <w:ins w:id="3276" w:author="Kirill Kachalov" w:date="2023-07-09T23:03:00Z">
        <w:r w:rsidR="00000000" w:rsidRPr="001E6AD4">
          <w:rPr>
            <w:rFonts w:ascii="Times New Roman" w:eastAsia="Times New Roman" w:hAnsi="Times New Roman" w:cs="Times New Roman"/>
            <w:lang w:val="ru-RU"/>
          </w:rPr>
          <w:t>окончании</w:t>
        </w:r>
      </w:ins>
      <w:r w:rsidR="00000000" w:rsidRPr="00610403">
        <w:rPr>
          <w:rFonts w:ascii="Times New Roman" w:hAnsi="Times New Roman"/>
          <w:lang w:val="ru-RU"/>
        </w:rPr>
        <w:t xml:space="preserve"> срока действия принятого Инвестиционного предложения, при условии, что объем денежных средств, достижение которого является необходимым условием для заключения Договора инвестирования, установленный Инвестиционным предложением, достигнут, и Инвестор не заявил об отказе в заключении такого Договора </w:t>
      </w:r>
      <w:r w:rsidR="00000000" w:rsidRPr="00610403">
        <w:rPr>
          <w:rFonts w:ascii="Times New Roman" w:hAnsi="Times New Roman"/>
          <w:lang w:val="ru-RU"/>
        </w:rPr>
        <w:lastRenderedPageBreak/>
        <w:t>инвестирования, Оператор перечисляет зарезервированные денежные средства Инвестора с Номинального счета на Расчетный счет Лица, привлекающего инвестиции, в срок, не превышающий 3 (трех) Рабочих дней со дня прекращения действия Инвестиционного предложения, и вносит запись в Реестр договоров</w:t>
      </w:r>
      <w:del w:id="3277" w:author="Kirill Kachalov" w:date="2023-07-09T23:03:00Z">
        <w:r w:rsidRPr="00610403">
          <w:rPr>
            <w:rFonts w:ascii="Times New Roman" w:eastAsia="Times New Roman" w:hAnsi="Times New Roman" w:cs="Times New Roman"/>
            <w:lang w:val="ru-RU"/>
          </w:rPr>
          <w:delText xml:space="preserve"> Оператора</w:delText>
        </w:r>
      </w:del>
      <w:r w:rsidR="00000000" w:rsidRPr="00610403">
        <w:rPr>
          <w:rFonts w:ascii="Times New Roman" w:hAnsi="Times New Roman"/>
          <w:lang w:val="ru-RU"/>
        </w:rPr>
        <w:t xml:space="preserve">. Действие </w:t>
      </w:r>
      <w:del w:id="3278" w:author="Kirill Kachalov" w:date="2023-07-09T23:03:00Z">
        <w:r w:rsidRPr="00610403">
          <w:rPr>
            <w:rFonts w:ascii="Times New Roman" w:eastAsia="Times New Roman" w:hAnsi="Times New Roman" w:cs="Times New Roman"/>
            <w:lang w:val="ru-RU"/>
          </w:rPr>
          <w:delText>инвестиционного</w:delText>
        </w:r>
      </w:del>
      <w:ins w:id="3279" w:author="Kirill Kachalov" w:date="2023-07-09T23:03:00Z">
        <w:r w:rsidR="00000000" w:rsidRPr="001E6AD4">
          <w:rPr>
            <w:rFonts w:ascii="Times New Roman" w:eastAsia="Times New Roman" w:hAnsi="Times New Roman" w:cs="Times New Roman"/>
            <w:lang w:val="ru-RU"/>
          </w:rPr>
          <w:t>Инвестиционного</w:t>
        </w:r>
      </w:ins>
      <w:r w:rsidR="00000000" w:rsidRPr="00610403">
        <w:rPr>
          <w:rFonts w:ascii="Times New Roman" w:hAnsi="Times New Roman"/>
          <w:lang w:val="ru-RU"/>
        </w:rPr>
        <w:t xml:space="preserve"> предложения прекращается как при достижении минимальной суммы денежных средств, указанной в </w:t>
      </w:r>
      <w:del w:id="3280" w:author="Kirill Kachalov" w:date="2023-07-09T23:03:00Z">
        <w:r w:rsidRPr="00610403">
          <w:rPr>
            <w:rFonts w:ascii="Times New Roman" w:eastAsia="Times New Roman" w:hAnsi="Times New Roman" w:cs="Times New Roman"/>
            <w:lang w:val="ru-RU"/>
          </w:rPr>
          <w:delText>инвестиционном предложен</w:delText>
        </w:r>
      </w:del>
      <w:ins w:id="3281" w:author="Kirill Kachalov" w:date="2023-07-09T23:03:00Z">
        <w:r w:rsidR="00000000" w:rsidRPr="001E6AD4">
          <w:rPr>
            <w:rFonts w:ascii="Times New Roman" w:eastAsia="Times New Roman" w:hAnsi="Times New Roman" w:cs="Times New Roman"/>
            <w:lang w:val="ru-RU"/>
          </w:rPr>
          <w:t>Инвестиционном предложении</w:t>
        </w:r>
      </w:ins>
      <w:r w:rsidR="00000000" w:rsidRPr="00610403">
        <w:rPr>
          <w:rFonts w:ascii="Times New Roman" w:hAnsi="Times New Roman"/>
          <w:lang w:val="ru-RU"/>
        </w:rPr>
        <w:t xml:space="preserve">, так и при достижении максимального объема денежных средств, указанного в </w:t>
      </w:r>
      <w:del w:id="3282" w:author="Kirill Kachalov" w:date="2023-07-09T23:03:00Z">
        <w:r w:rsidRPr="00610403">
          <w:rPr>
            <w:rFonts w:ascii="Times New Roman" w:eastAsia="Times New Roman" w:hAnsi="Times New Roman" w:cs="Times New Roman"/>
            <w:lang w:val="ru-RU"/>
          </w:rPr>
          <w:delText>инвестиционном</w:delText>
        </w:r>
      </w:del>
      <w:ins w:id="3283" w:author="Kirill Kachalov" w:date="2023-07-09T23:03:00Z">
        <w:r w:rsidR="00000000" w:rsidRPr="001E6AD4">
          <w:rPr>
            <w:rFonts w:ascii="Times New Roman" w:eastAsia="Times New Roman" w:hAnsi="Times New Roman" w:cs="Times New Roman"/>
            <w:lang w:val="ru-RU"/>
          </w:rPr>
          <w:t>Инвестиционном</w:t>
        </w:r>
      </w:ins>
      <w:r w:rsidR="00000000" w:rsidRPr="00610403">
        <w:rPr>
          <w:rFonts w:ascii="Times New Roman" w:hAnsi="Times New Roman"/>
          <w:lang w:val="ru-RU"/>
        </w:rPr>
        <w:t xml:space="preserve"> предложении.</w:t>
      </w:r>
    </w:p>
    <w:p w14:paraId="19A1A3AC" w14:textId="120A183B"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84" w:author="Kirill Kachalov" w:date="2023-07-09T23:03:00Z">
        <w:r w:rsidRPr="00610403">
          <w:rPr>
            <w:rFonts w:ascii="Times New Roman" w:eastAsia="Times New Roman" w:hAnsi="Times New Roman" w:cs="Times New Roman"/>
            <w:lang w:val="ru-RU"/>
          </w:rPr>
          <w:delText xml:space="preserve">3.10.  </w:delText>
        </w:r>
      </w:del>
      <w:r w:rsidR="00000000" w:rsidRPr="00610403">
        <w:rPr>
          <w:rFonts w:ascii="Times New Roman" w:hAnsi="Times New Roman"/>
          <w:lang w:val="ru-RU"/>
        </w:rPr>
        <w:t xml:space="preserve">Договоры инвестирования не заключаются в случае, если объем денежных средств, указанный в Инвестиционном предложении, не был привлечен в течение срока действия Инвестиционного предложения, о чем Оператор уведомляет Инвесторов путем размещения информационного сообщения на </w:t>
      </w:r>
      <w:del w:id="3285" w:author="Kirill Kachalov" w:date="2023-07-09T23:03:00Z">
        <w:r w:rsidRPr="00610403">
          <w:rPr>
            <w:rFonts w:ascii="Times New Roman" w:eastAsia="Times New Roman" w:hAnsi="Times New Roman" w:cs="Times New Roman"/>
            <w:lang w:val="ru-RU"/>
          </w:rPr>
          <w:delText>Сайте</w:delText>
        </w:r>
      </w:del>
      <w:ins w:id="3286" w:author="Kirill Kachalov" w:date="2023-07-09T23:03:00Z">
        <w:r w:rsidR="00000000" w:rsidRPr="001E6AD4">
          <w:rPr>
            <w:rFonts w:ascii="Times New Roman" w:eastAsia="Times New Roman" w:hAnsi="Times New Roman" w:cs="Times New Roman"/>
            <w:lang w:val="ru-RU"/>
          </w:rPr>
          <w:t>Платформе</w:t>
        </w:r>
      </w:ins>
      <w:r w:rsidR="00000000" w:rsidRPr="00610403">
        <w:rPr>
          <w:rFonts w:ascii="Times New Roman" w:hAnsi="Times New Roman"/>
          <w:lang w:val="ru-RU"/>
        </w:rPr>
        <w:t>, не позднее</w:t>
      </w:r>
      <w:ins w:id="3287" w:author="Kirill Kachalov" w:date="2023-07-09T23:03:00Z">
        <w:r w:rsidR="00000000" w:rsidRPr="001E6AD4">
          <w:rPr>
            <w:rFonts w:ascii="Times New Roman" w:eastAsia="Times New Roman" w:hAnsi="Times New Roman" w:cs="Times New Roman"/>
            <w:lang w:val="ru-RU"/>
          </w:rPr>
          <w:t xml:space="preserve"> 1 (одного)</w:t>
        </w:r>
      </w:ins>
      <w:r w:rsidR="00000000" w:rsidRPr="00610403">
        <w:rPr>
          <w:rFonts w:ascii="Times New Roman" w:hAnsi="Times New Roman"/>
          <w:lang w:val="ru-RU"/>
        </w:rPr>
        <w:t xml:space="preserve"> Рабочего дня, следующего за днем истечения срока Инвестиционного предложения.  </w:t>
      </w:r>
    </w:p>
    <w:p w14:paraId="6910B169" w14:textId="2BE42225"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88" w:author="Kirill Kachalov" w:date="2023-07-09T23:03:00Z">
        <w:r w:rsidRPr="00610403">
          <w:rPr>
            <w:rFonts w:ascii="Times New Roman" w:eastAsia="Times New Roman" w:hAnsi="Times New Roman" w:cs="Times New Roman"/>
            <w:lang w:val="ru-RU"/>
          </w:rPr>
          <w:delText xml:space="preserve">3.11.  </w:delText>
        </w:r>
      </w:del>
      <w:r w:rsidR="00000000" w:rsidRPr="00610403">
        <w:rPr>
          <w:rFonts w:ascii="Times New Roman" w:hAnsi="Times New Roman"/>
          <w:lang w:val="ru-RU"/>
        </w:rPr>
        <w:t xml:space="preserve">О прекращении действия Инвестиционного предложения в связи с достижением указанного в нем максимального объема денежных средств Оператор раскрывает информацию на </w:t>
      </w:r>
      <w:del w:id="3289" w:author="Kirill Kachalov" w:date="2023-07-09T23:03:00Z">
        <w:r w:rsidRPr="00610403">
          <w:rPr>
            <w:rFonts w:ascii="Times New Roman" w:eastAsia="Times New Roman" w:hAnsi="Times New Roman" w:cs="Times New Roman"/>
            <w:lang w:val="ru-RU"/>
          </w:rPr>
          <w:delText>Сайте</w:delText>
        </w:r>
      </w:del>
      <w:ins w:id="3290" w:author="Kirill Kachalov" w:date="2023-07-09T23:03:00Z">
        <w:r w:rsidR="00000000" w:rsidRPr="001E6AD4">
          <w:rPr>
            <w:rFonts w:ascii="Times New Roman" w:eastAsia="Times New Roman" w:hAnsi="Times New Roman" w:cs="Times New Roman"/>
            <w:lang w:val="ru-RU"/>
          </w:rPr>
          <w:t>Платформе</w:t>
        </w:r>
      </w:ins>
      <w:r w:rsidR="00000000" w:rsidRPr="00610403">
        <w:rPr>
          <w:rFonts w:ascii="Times New Roman" w:hAnsi="Times New Roman"/>
          <w:lang w:val="ru-RU"/>
        </w:rPr>
        <w:t xml:space="preserve"> в день такого прекращения. </w:t>
      </w:r>
    </w:p>
    <w:customXmlDelRangeStart w:id="3291" w:author="Kirill Kachalov" w:date="2023-07-09T23:03:00Z"/>
    <w:sdt>
      <w:sdtPr>
        <w:tag w:val="goog_rdk_314"/>
        <w:id w:val="-1237864028"/>
      </w:sdtPr>
      <w:sdtContent>
        <w:customXmlDelRangeEnd w:id="3291"/>
        <w:p w14:paraId="4072F544" w14:textId="7038F185"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292" w:author="Kirill Kachalov" w:date="2023-07-09T23:03:00Z">
            <w:r w:rsidRPr="00610403">
              <w:rPr>
                <w:rFonts w:ascii="Times New Roman" w:eastAsia="Times New Roman" w:hAnsi="Times New Roman" w:cs="Times New Roman"/>
                <w:lang w:val="ru-RU"/>
              </w:rPr>
              <w:delText xml:space="preserve">3.12.  </w:delText>
            </w:r>
          </w:del>
          <w:r w:rsidR="00000000" w:rsidRPr="00610403">
            <w:rPr>
              <w:rFonts w:ascii="Times New Roman" w:hAnsi="Times New Roman"/>
              <w:lang w:val="ru-RU"/>
            </w:rPr>
            <w:t xml:space="preserve">Датой предоставления Займа считается дата поступления денежных средств </w:t>
          </w:r>
          <w:del w:id="3293" w:author="Kirill Kachalov" w:date="2023-07-09T23:03:00Z">
            <w:r w:rsidRPr="00610403">
              <w:rPr>
                <w:rFonts w:ascii="Times New Roman" w:eastAsia="Times New Roman" w:hAnsi="Times New Roman" w:cs="Times New Roman"/>
                <w:lang w:val="ru-RU"/>
              </w:rPr>
              <w:delText>Инвестора</w:delText>
            </w:r>
          </w:del>
          <w:ins w:id="3294" w:author="Kirill Kachalov" w:date="2023-07-09T23:03:00Z">
            <w:r w:rsidR="00000000" w:rsidRPr="001E6AD4">
              <w:rPr>
                <w:rFonts w:ascii="Times New Roman" w:eastAsia="Times New Roman" w:hAnsi="Times New Roman" w:cs="Times New Roman"/>
                <w:lang w:val="ru-RU"/>
              </w:rPr>
              <w:t>Инвесторов</w:t>
            </w:r>
          </w:ins>
          <w:r w:rsidR="00000000" w:rsidRPr="00610403">
            <w:rPr>
              <w:rFonts w:ascii="Times New Roman" w:hAnsi="Times New Roman"/>
              <w:lang w:val="ru-RU"/>
            </w:rPr>
            <w:t xml:space="preserve"> с Номинального счета на Расчетный счет Лица, привлекающего инвестиции. При этом, если банк Лица, привлекающего инвестиции, указывает, что перевод по указанным реквизитам Лица, привлекающего инвестиции, невозможен (по любым причинам), Договоры инвестирования считаются незаключенными.</w:t>
          </w:r>
          <w:customXmlDelRangeStart w:id="3295" w:author="Kirill Kachalov" w:date="2023-07-09T23:03:00Z"/>
          <w:sdt>
            <w:sdtPr>
              <w:tag w:val="goog_rdk_313"/>
              <w:id w:val="-1162312555"/>
            </w:sdtPr>
            <w:sdtContent>
              <w:customXmlDelRangeEnd w:id="3295"/>
              <w:customXmlDelRangeStart w:id="3296" w:author="Kirill Kachalov" w:date="2023-07-09T23:03:00Z"/>
            </w:sdtContent>
          </w:sdt>
          <w:customXmlDelRangeEnd w:id="3296"/>
        </w:p>
        <w:customXmlDelRangeStart w:id="3297" w:author="Kirill Kachalov" w:date="2023-07-09T23:03:00Z"/>
      </w:sdtContent>
    </w:sdt>
    <w:customXmlDelRangeEnd w:id="3297"/>
    <w:customXmlDelRangeStart w:id="3298" w:author="Kirill Kachalov" w:date="2023-07-09T23:03:00Z"/>
    <w:sdt>
      <w:sdtPr>
        <w:tag w:val="goog_rdk_316"/>
        <w:id w:val="1464922568"/>
      </w:sdtPr>
      <w:sdtContent>
        <w:customXmlDelRangeEnd w:id="3298"/>
        <w:p w14:paraId="13B9251B" w14:textId="77777777" w:rsidR="00000000" w:rsidRPr="001E6AD4" w:rsidRDefault="00000000" w:rsidP="004D4DA3">
          <w:pPr>
            <w:pStyle w:val="ListParagraph"/>
            <w:numPr>
              <w:ilvl w:val="1"/>
              <w:numId w:val="2"/>
            </w:numPr>
            <w:spacing w:after="240" w:line="240" w:lineRule="auto"/>
            <w:ind w:left="709" w:hanging="709"/>
            <w:contextualSpacing w:val="0"/>
            <w:jc w:val="both"/>
            <w:rPr>
              <w:del w:id="3299" w:author="Kirill Kachalov" w:date="2023-07-09T23:03:00Z"/>
              <w:rFonts w:ascii="Times New Roman" w:eastAsia="Times New Roman" w:hAnsi="Times New Roman" w:cs="Times New Roman"/>
              <w:lang w:val="ru-RU"/>
            </w:rPr>
          </w:pPr>
          <w:customXmlDelRangeStart w:id="3300" w:author="Kirill Kachalov" w:date="2023-07-09T23:03:00Z"/>
          <w:sdt>
            <w:sdtPr>
              <w:tag w:val="goog_rdk_315"/>
              <w:id w:val="1404338980"/>
            </w:sdtPr>
            <w:sdtContent>
              <w:customXmlDelRangeEnd w:id="3300"/>
              <w:r w:rsidRPr="00610403">
                <w:rPr>
                  <w:rFonts w:ascii="Times New Roman" w:hAnsi="Times New Roman"/>
                  <w:lang w:val="ru-RU"/>
                </w:rPr>
                <w:t xml:space="preserve">После поступления денежных средств Инвестора с Номинального счета на Расчетный счет Лица, привлекающего инвестиции, Лицо, привлекающее инвестиции обязано </w:t>
              </w:r>
              <w:ins w:id="3301" w:author="Kirill Kachalov" w:date="2023-07-09T23:03:00Z">
                <w:r w:rsidRPr="001E6AD4">
                  <w:rPr>
                    <w:rFonts w:ascii="Times New Roman" w:eastAsia="Times New Roman" w:hAnsi="Times New Roman" w:cs="Times New Roman"/>
                    <w:lang w:val="ru-RU"/>
                  </w:rPr>
                  <w:t xml:space="preserve">посредством функционала Платформы </w:t>
                </w:r>
              </w:ins>
              <w:r w:rsidRPr="00610403">
                <w:rPr>
                  <w:rFonts w:ascii="Times New Roman" w:hAnsi="Times New Roman"/>
                  <w:lang w:val="ru-RU"/>
                </w:rPr>
                <w:t xml:space="preserve">предоставить Оператору выписку с </w:t>
              </w:r>
              <w:del w:id="3302" w:author="Kirill Kachalov" w:date="2023-07-09T23:03:00Z">
                <w:r w:rsidR="00C27BB7" w:rsidRPr="00610403">
                  <w:rPr>
                    <w:rFonts w:ascii="Times New Roman" w:eastAsia="Times New Roman" w:hAnsi="Times New Roman" w:cs="Times New Roman"/>
                    <w:lang w:val="ru-RU"/>
                  </w:rPr>
                  <w:delText>расчетного</w:delText>
                </w:r>
              </w:del>
              <w:ins w:id="3303" w:author="Kirill Kachalov" w:date="2023-07-09T23:03:00Z">
                <w:r w:rsidRPr="001E6AD4">
                  <w:rPr>
                    <w:rFonts w:ascii="Times New Roman" w:eastAsia="Times New Roman" w:hAnsi="Times New Roman" w:cs="Times New Roman"/>
                    <w:lang w:val="ru-RU"/>
                  </w:rPr>
                  <w:t>его Расчетного</w:t>
                </w:r>
              </w:ins>
              <w:r w:rsidRPr="00610403">
                <w:rPr>
                  <w:rFonts w:ascii="Times New Roman" w:hAnsi="Times New Roman"/>
                  <w:lang w:val="ru-RU"/>
                </w:rPr>
                <w:t xml:space="preserve"> счета</w:t>
              </w:r>
              <w:del w:id="3304" w:author="Kirill Kachalov" w:date="2023-07-09T23:03:00Z">
                <w:r w:rsidR="00C27BB7" w:rsidRPr="00610403">
                  <w:rPr>
                    <w:rFonts w:ascii="Times New Roman" w:eastAsia="Times New Roman" w:hAnsi="Times New Roman" w:cs="Times New Roman"/>
                    <w:lang w:val="ru-RU"/>
                  </w:rPr>
                  <w:delText>,</w:delText>
                </w:r>
              </w:del>
              <w:r w:rsidRPr="00610403">
                <w:rPr>
                  <w:rFonts w:ascii="Times New Roman" w:hAnsi="Times New Roman"/>
                  <w:lang w:val="ru-RU"/>
                </w:rPr>
                <w:t xml:space="preserve"> с подтверждением о поступлении денежных средств</w:t>
              </w:r>
              <w:del w:id="3305" w:author="Kirill Kachalov" w:date="2023-07-09T23:03:00Z">
                <w:r w:rsidR="00C27BB7" w:rsidRPr="00610403">
                  <w:rPr>
                    <w:rFonts w:ascii="Times New Roman" w:eastAsia="Times New Roman" w:hAnsi="Times New Roman" w:cs="Times New Roman"/>
                    <w:lang w:val="ru-RU"/>
                  </w:rPr>
                  <w:delText xml:space="preserve"> по средством Личного кабинета.</w:delText>
                </w:r>
              </w:del>
              <w:customXmlDelRangeStart w:id="3306" w:author="Kirill Kachalov" w:date="2023-07-09T23:03:00Z"/>
            </w:sdtContent>
          </w:sdt>
          <w:customXmlDelRangeEnd w:id="3306"/>
          <w:del w:id="3307" w:author="Kirill Kachalov" w:date="2023-07-09T23:03:00Z">
            <w:r w:rsidR="00C27BB7" w:rsidRPr="00610403">
              <w:rPr>
                <w:rFonts w:ascii="Times New Roman" w:eastAsia="Times New Roman" w:hAnsi="Times New Roman" w:cs="Times New Roman"/>
                <w:lang w:val="ru-RU"/>
              </w:rPr>
              <w:delText xml:space="preserve">  </w:delText>
            </w:r>
          </w:del>
        </w:p>
        <w:customXmlDelRangeStart w:id="3308" w:author="Kirill Kachalov" w:date="2023-07-09T23:03:00Z"/>
      </w:sdtContent>
    </w:sdt>
    <w:customXmlDelRangeEnd w:id="3308"/>
    <w:p w14:paraId="15380FAB" w14:textId="250A35A8"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ins w:id="3309" w:author="Kirill Kachalov" w:date="2023-07-09T23:03:00Z">
        <w:r w:rsidRPr="001E6AD4">
          <w:rPr>
            <w:rFonts w:ascii="Times New Roman" w:eastAsia="Times New Roman" w:hAnsi="Times New Roman" w:cs="Times New Roman"/>
            <w:lang w:val="ru-RU"/>
          </w:rPr>
          <w:t xml:space="preserve">.  </w:t>
        </w:r>
      </w:ins>
    </w:p>
    <w:p w14:paraId="22BDBE0F" w14:textId="371EB0B2"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10" w:author="Kirill Kachalov" w:date="2023-07-09T23:03:00Z">
        <w:r w:rsidRPr="00610403">
          <w:rPr>
            <w:rFonts w:ascii="Times New Roman" w:eastAsia="Times New Roman" w:hAnsi="Times New Roman" w:cs="Times New Roman"/>
            <w:lang w:val="ru-RU"/>
          </w:rPr>
          <w:delText xml:space="preserve">3.13.  </w:delText>
        </w:r>
      </w:del>
      <w:r w:rsidR="00000000" w:rsidRPr="00610403">
        <w:rPr>
          <w:rFonts w:ascii="Times New Roman" w:hAnsi="Times New Roman"/>
          <w:lang w:val="ru-RU"/>
        </w:rPr>
        <w:t>Заключение Договора инвестирования подтверждается выпиской из Реестра договоров</w:t>
      </w:r>
      <w:del w:id="3311" w:author="Kirill Kachalov" w:date="2023-07-09T23:03:00Z">
        <w:r w:rsidR="00C04F69" w:rsidRPr="00610403">
          <w:rPr>
            <w:rFonts w:ascii="Times New Roman" w:eastAsia="Times New Roman" w:hAnsi="Times New Roman" w:cs="Times New Roman"/>
            <w:lang w:val="ru-RU"/>
          </w:rPr>
          <w:delText xml:space="preserve"> по форме «Индивидуальные условия займа»</w:delText>
        </w:r>
        <w:r w:rsidRPr="00610403">
          <w:rPr>
            <w:rFonts w:ascii="Times New Roman" w:eastAsia="Times New Roman" w:hAnsi="Times New Roman" w:cs="Times New Roman"/>
            <w:lang w:val="ru-RU"/>
          </w:rPr>
          <w:delText>,</w:delText>
        </w:r>
        <w:r w:rsidR="00C04F69" w:rsidRPr="00610403">
          <w:rPr>
            <w:rFonts w:ascii="Times New Roman" w:eastAsia="Times New Roman" w:hAnsi="Times New Roman" w:cs="Times New Roman"/>
            <w:lang w:val="ru-RU"/>
          </w:rPr>
          <w:delText xml:space="preserve"> установленной в Приложении 5 к Правилам</w:delText>
        </w:r>
      </w:del>
      <w:r w:rsidR="00000000" w:rsidRPr="00610403">
        <w:rPr>
          <w:rFonts w:ascii="Times New Roman" w:hAnsi="Times New Roman"/>
          <w:lang w:val="ru-RU"/>
        </w:rPr>
        <w:t xml:space="preserve">, выдаваемой Оператором. </w:t>
      </w:r>
    </w:p>
    <w:p w14:paraId="2F6D7CE0" w14:textId="77777777" w:rsidR="003751B1" w:rsidRDefault="00C27BB7">
      <w:pPr>
        <w:spacing w:after="168" w:line="259" w:lineRule="auto"/>
        <w:ind w:left="5"/>
        <w:jc w:val="center"/>
        <w:rPr>
          <w:del w:id="3312" w:author="Kirill Kachalov" w:date="2023-07-09T23:03:00Z"/>
          <w:rFonts w:ascii="Times New Roman" w:eastAsia="Times New Roman" w:hAnsi="Times New Roman" w:cs="Times New Roman"/>
        </w:rPr>
      </w:pPr>
      <w:del w:id="3313" w:author="Kirill Kachalov" w:date="2023-07-09T23:03:00Z">
        <w:r>
          <w:rPr>
            <w:rFonts w:ascii="Times New Roman" w:eastAsia="Times New Roman" w:hAnsi="Times New Roman" w:cs="Times New Roman"/>
          </w:rPr>
          <w:delText xml:space="preserve"> </w:delText>
        </w:r>
      </w:del>
    </w:p>
    <w:p w14:paraId="6430FBFF" w14:textId="60ABCC73" w:rsidR="008A11E3" w:rsidRPr="00610403" w:rsidRDefault="00C27BB7" w:rsidP="00610403">
      <w:pPr>
        <w:numPr>
          <w:ilvl w:val="0"/>
          <w:numId w:val="2"/>
        </w:numPr>
        <w:spacing w:after="240" w:line="240" w:lineRule="auto"/>
        <w:ind w:left="708" w:hanging="708"/>
        <w:jc w:val="both"/>
        <w:rPr>
          <w:rFonts w:ascii="Times New Roman" w:hAnsi="Times New Roman"/>
          <w:b/>
        </w:rPr>
      </w:pPr>
      <w:del w:id="3314" w:author="Kirill Kachalov" w:date="2023-07-09T23:03:00Z">
        <w:r>
          <w:rPr>
            <w:rFonts w:ascii="Times New Roman" w:eastAsia="Times New Roman" w:hAnsi="Times New Roman" w:cs="Times New Roman"/>
          </w:rPr>
          <w:delText>4.</w:delText>
        </w:r>
      </w:del>
      <w:r w:rsidR="00000000" w:rsidRPr="00610403">
        <w:rPr>
          <w:rFonts w:ascii="Times New Roman" w:hAnsi="Times New Roman"/>
          <w:b/>
        </w:rPr>
        <w:t>УСЛОВИЯ ЗАЙМА</w:t>
      </w:r>
      <w:del w:id="3315" w:author="Kirill Kachalov" w:date="2023-07-09T23:03:00Z">
        <w:r>
          <w:rPr>
            <w:rFonts w:ascii="Times New Roman" w:eastAsia="Times New Roman" w:hAnsi="Times New Roman" w:cs="Times New Roman"/>
          </w:rPr>
          <w:delText xml:space="preserve"> </w:delText>
        </w:r>
      </w:del>
    </w:p>
    <w:p w14:paraId="46404878" w14:textId="3D5FAB4E"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16" w:author="Kirill Kachalov" w:date="2023-07-09T23:03:00Z">
        <w:r w:rsidRPr="00610403">
          <w:rPr>
            <w:rFonts w:ascii="Times New Roman" w:eastAsia="Times New Roman" w:hAnsi="Times New Roman" w:cs="Times New Roman"/>
            <w:lang w:val="ru-RU"/>
          </w:rPr>
          <w:delText xml:space="preserve">4.1.  </w:delText>
        </w:r>
      </w:del>
      <w:r w:rsidR="00000000" w:rsidRPr="00610403">
        <w:rPr>
          <w:rFonts w:ascii="Times New Roman" w:hAnsi="Times New Roman"/>
          <w:lang w:val="ru-RU"/>
        </w:rPr>
        <w:t xml:space="preserve">Существенные условия Договора </w:t>
      </w:r>
      <w:del w:id="3317" w:author="Kirill Kachalov" w:date="2023-07-09T23:03:00Z">
        <w:r w:rsidRPr="00610403">
          <w:rPr>
            <w:rFonts w:ascii="Times New Roman" w:eastAsia="Times New Roman" w:hAnsi="Times New Roman" w:cs="Times New Roman"/>
            <w:lang w:val="ru-RU"/>
          </w:rPr>
          <w:delText>Инвестирования</w:delText>
        </w:r>
      </w:del>
      <w:ins w:id="3318" w:author="Kirill Kachalov" w:date="2023-07-09T23:03:00Z">
        <w:r w:rsidR="00000000" w:rsidRPr="001E6AD4">
          <w:rPr>
            <w:rFonts w:ascii="Times New Roman" w:eastAsia="Times New Roman" w:hAnsi="Times New Roman" w:cs="Times New Roman"/>
            <w:lang w:val="ru-RU"/>
          </w:rPr>
          <w:t>инвестирования</w:t>
        </w:r>
      </w:ins>
      <w:r w:rsidR="00000000" w:rsidRPr="00610403">
        <w:rPr>
          <w:rFonts w:ascii="Times New Roman" w:hAnsi="Times New Roman"/>
          <w:lang w:val="ru-RU"/>
        </w:rPr>
        <w:t xml:space="preserve"> отражены в Индивидуальных условиях займа по форме, утвержденной в Приложении №1 к </w:t>
      </w:r>
      <w:del w:id="3319" w:author="Kirill Kachalov" w:date="2023-07-09T23:03:00Z">
        <w:r w:rsidRPr="00610403">
          <w:rPr>
            <w:rFonts w:ascii="Times New Roman" w:eastAsia="Times New Roman" w:hAnsi="Times New Roman" w:cs="Times New Roman"/>
            <w:lang w:val="ru-RU"/>
          </w:rPr>
          <w:delText xml:space="preserve">настоящим </w:delText>
        </w:r>
      </w:del>
      <w:r w:rsidR="00000000" w:rsidRPr="00610403">
        <w:rPr>
          <w:rFonts w:ascii="Times New Roman" w:hAnsi="Times New Roman"/>
          <w:lang w:val="ru-RU"/>
        </w:rPr>
        <w:t>Общим условиям</w:t>
      </w:r>
      <w:ins w:id="3320" w:author="Kirill Kachalov" w:date="2023-07-09T23:03:00Z">
        <w:r w:rsidR="00000000" w:rsidRPr="001E6AD4">
          <w:rPr>
            <w:rFonts w:ascii="Times New Roman" w:eastAsia="Times New Roman" w:hAnsi="Times New Roman" w:cs="Times New Roman"/>
            <w:lang w:val="ru-RU"/>
          </w:rPr>
          <w:t xml:space="preserve"> инвестирования</w:t>
        </w:r>
      </w:ins>
      <w:r w:rsidR="00000000" w:rsidRPr="00610403">
        <w:rPr>
          <w:rFonts w:ascii="Times New Roman" w:hAnsi="Times New Roman"/>
          <w:lang w:val="ru-RU"/>
        </w:rPr>
        <w:t xml:space="preserve">. </w:t>
      </w:r>
    </w:p>
    <w:p w14:paraId="2B28ED7A" w14:textId="72FCC843"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21" w:author="Kirill Kachalov" w:date="2023-07-09T23:03:00Z">
        <w:r w:rsidRPr="00610403">
          <w:rPr>
            <w:rFonts w:ascii="Times New Roman" w:eastAsia="Times New Roman" w:hAnsi="Times New Roman" w:cs="Times New Roman"/>
            <w:lang w:val="ru-RU"/>
          </w:rPr>
          <w:delText xml:space="preserve">4.2.  </w:delText>
        </w:r>
      </w:del>
      <w:r w:rsidR="00000000" w:rsidRPr="00610403">
        <w:rPr>
          <w:rFonts w:ascii="Times New Roman" w:hAnsi="Times New Roman"/>
          <w:lang w:val="ru-RU"/>
        </w:rPr>
        <w:t xml:space="preserve">Договор инвестирования действует до полного исполнения Лицом, привлекающим инвестиции, своих обязательств перед Инвестором. Срок Займа определяется </w:t>
      </w:r>
      <w:del w:id="3322" w:author="Kirill Kachalov" w:date="2023-07-09T23:03:00Z">
        <w:r w:rsidR="004B79AC" w:rsidRPr="00610403">
          <w:rPr>
            <w:rFonts w:ascii="Times New Roman" w:eastAsia="Times New Roman" w:hAnsi="Times New Roman" w:cs="Times New Roman"/>
            <w:lang w:val="ru-RU"/>
          </w:rPr>
          <w:delText>в Инвестиционном предложении</w:delText>
        </w:r>
        <w:r w:rsidRPr="00610403">
          <w:rPr>
            <w:rFonts w:ascii="Times New Roman" w:eastAsia="Times New Roman" w:hAnsi="Times New Roman" w:cs="Times New Roman"/>
            <w:lang w:val="ru-RU"/>
          </w:rPr>
          <w:delText>.</w:delText>
        </w:r>
      </w:del>
      <w:ins w:id="3323" w:author="Kirill Kachalov" w:date="2023-07-09T23:03:00Z">
        <w:r w:rsidR="00000000" w:rsidRPr="001E6AD4">
          <w:rPr>
            <w:rFonts w:ascii="Times New Roman" w:eastAsia="Times New Roman" w:hAnsi="Times New Roman" w:cs="Times New Roman"/>
            <w:lang w:val="ru-RU"/>
          </w:rPr>
          <w:t>Индивидуальными условиями займа.</w:t>
        </w:r>
      </w:ins>
      <w:r w:rsidR="00000000" w:rsidRPr="00610403">
        <w:rPr>
          <w:rFonts w:ascii="Times New Roman" w:hAnsi="Times New Roman"/>
          <w:lang w:val="ru-RU"/>
        </w:rPr>
        <w:t xml:space="preserve"> Отсчет </w:t>
      </w:r>
      <w:del w:id="3324" w:author="Kirill Kachalov" w:date="2023-07-09T23:03:00Z">
        <w:r w:rsidRPr="00610403">
          <w:rPr>
            <w:rFonts w:ascii="Times New Roman" w:eastAsia="Times New Roman" w:hAnsi="Times New Roman" w:cs="Times New Roman"/>
            <w:lang w:val="ru-RU"/>
          </w:rPr>
          <w:delText>срока пользования Займом</w:delText>
        </w:r>
      </w:del>
      <w:ins w:id="3325" w:author="Kirill Kachalov" w:date="2023-07-09T23:03:00Z">
        <w:r w:rsidR="00000000" w:rsidRPr="001E6AD4">
          <w:rPr>
            <w:rFonts w:ascii="Times New Roman" w:eastAsia="Times New Roman" w:hAnsi="Times New Roman" w:cs="Times New Roman"/>
            <w:lang w:val="ru-RU"/>
          </w:rPr>
          <w:t>Срока Займа</w:t>
        </w:r>
      </w:ins>
      <w:r w:rsidR="00000000" w:rsidRPr="00610403">
        <w:rPr>
          <w:rFonts w:ascii="Times New Roman" w:hAnsi="Times New Roman"/>
          <w:lang w:val="ru-RU"/>
        </w:rPr>
        <w:t xml:space="preserve"> начинается со дня, поступления суммы Займа с Номинального счета Оператора на Расчетный счет Лица, привлекающего инвестиции.</w:t>
      </w:r>
      <w:del w:id="3326" w:author="Kirill Kachalov" w:date="2023-07-09T23:03:00Z">
        <w:r w:rsidRPr="00610403">
          <w:rPr>
            <w:rFonts w:ascii="Times New Roman" w:eastAsia="Times New Roman" w:hAnsi="Times New Roman" w:cs="Times New Roman"/>
            <w:lang w:val="ru-RU"/>
          </w:rPr>
          <w:delText xml:space="preserve">  </w:delText>
        </w:r>
      </w:del>
    </w:p>
    <w:p w14:paraId="5C2B188B" w14:textId="13067002"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27" w:author="Kirill Kachalov" w:date="2023-07-09T23:03:00Z">
        <w:r w:rsidRPr="00610403">
          <w:rPr>
            <w:rFonts w:ascii="Times New Roman" w:eastAsia="Times New Roman" w:hAnsi="Times New Roman" w:cs="Times New Roman"/>
            <w:lang w:val="ru-RU"/>
          </w:rPr>
          <w:lastRenderedPageBreak/>
          <w:delText xml:space="preserve">4.3.  </w:delText>
        </w:r>
      </w:del>
      <w:r w:rsidR="00000000" w:rsidRPr="00610403">
        <w:rPr>
          <w:rFonts w:ascii="Times New Roman" w:hAnsi="Times New Roman"/>
          <w:lang w:val="ru-RU"/>
        </w:rPr>
        <w:t>Со дня, следующего за днем поступления</w:t>
      </w:r>
      <w:del w:id="3328" w:author="Kirill Kachalov" w:date="2023-07-09T23:03:00Z">
        <w:r w:rsidRPr="00610403">
          <w:rPr>
            <w:rFonts w:ascii="Times New Roman" w:eastAsia="Times New Roman" w:hAnsi="Times New Roman" w:cs="Times New Roman"/>
            <w:lang w:val="ru-RU"/>
          </w:rPr>
          <w:delText xml:space="preserve"> суммы</w:delText>
        </w:r>
      </w:del>
      <w:r w:rsidR="00000000" w:rsidRPr="00610403">
        <w:rPr>
          <w:rFonts w:ascii="Times New Roman" w:hAnsi="Times New Roman"/>
          <w:lang w:val="ru-RU"/>
        </w:rPr>
        <w:t xml:space="preserve"> Займа на Расчетный счет Лица, привлекающего инвестиции, Лицо, привлекающее инвестиции, уплачивает Инвестору проценты, начисляемые на </w:t>
      </w:r>
      <w:del w:id="3329" w:author="Kirill Kachalov" w:date="2023-07-09T23:03:00Z">
        <w:r w:rsidRPr="00610403">
          <w:rPr>
            <w:rFonts w:ascii="Times New Roman" w:eastAsia="Times New Roman" w:hAnsi="Times New Roman" w:cs="Times New Roman"/>
            <w:lang w:val="ru-RU"/>
          </w:rPr>
          <w:delText>всю сумму Займа, указанную</w:delText>
        </w:r>
      </w:del>
      <w:ins w:id="3330" w:author="Kirill Kachalov" w:date="2023-07-09T23:03:00Z">
        <w:r w:rsidR="00000000" w:rsidRPr="001E6AD4">
          <w:rPr>
            <w:rFonts w:ascii="Times New Roman" w:eastAsia="Times New Roman" w:hAnsi="Times New Roman" w:cs="Times New Roman"/>
            <w:lang w:val="ru-RU"/>
          </w:rPr>
          <w:t>весь Займ, указанный</w:t>
        </w:r>
      </w:ins>
      <w:r w:rsidR="00000000" w:rsidRPr="00610403">
        <w:rPr>
          <w:rFonts w:ascii="Times New Roman" w:hAnsi="Times New Roman"/>
          <w:lang w:val="ru-RU"/>
        </w:rPr>
        <w:t xml:space="preserve"> в Индивидуальных условиях</w:t>
      </w:r>
      <w:ins w:id="3331" w:author="Kirill Kachalov" w:date="2023-07-09T23:03:00Z">
        <w:r w:rsidR="00000000" w:rsidRPr="001E6AD4">
          <w:rPr>
            <w:rFonts w:ascii="Times New Roman" w:eastAsia="Times New Roman" w:hAnsi="Times New Roman" w:cs="Times New Roman"/>
            <w:lang w:val="ru-RU"/>
          </w:rPr>
          <w:t xml:space="preserve"> займа</w:t>
        </w:r>
      </w:ins>
      <w:r w:rsidR="00000000" w:rsidRPr="00610403">
        <w:rPr>
          <w:rFonts w:ascii="Times New Roman" w:hAnsi="Times New Roman"/>
          <w:lang w:val="ru-RU"/>
        </w:rPr>
        <w:t>, в течение всего срока пользования Займом. Процентная ставка по Договору инвестирования указывается в Индивидуальных условиях</w:t>
      </w:r>
      <w:ins w:id="3332" w:author="Kirill Kachalov" w:date="2023-07-09T23:03:00Z">
        <w:r w:rsidR="00000000" w:rsidRPr="001E6AD4">
          <w:rPr>
            <w:rFonts w:ascii="Times New Roman" w:eastAsia="Times New Roman" w:hAnsi="Times New Roman" w:cs="Times New Roman"/>
            <w:lang w:val="ru-RU"/>
          </w:rPr>
          <w:t xml:space="preserve"> займа</w:t>
        </w:r>
      </w:ins>
      <w:r w:rsidR="00000000" w:rsidRPr="00610403">
        <w:rPr>
          <w:rFonts w:ascii="Times New Roman" w:hAnsi="Times New Roman"/>
          <w:lang w:val="ru-RU"/>
        </w:rPr>
        <w:t xml:space="preserve">. Начисление процентов производится ежедневно. Уплата процентов осуществляется Лицом, привлекающим инвестиции, за вычетом НДФЛ в соответствии с положениями Налогового кодекса </w:t>
      </w:r>
      <w:del w:id="3333" w:author="Kirill Kachalov" w:date="2023-07-09T23:03:00Z">
        <w:r w:rsidRPr="00610403">
          <w:rPr>
            <w:rFonts w:ascii="Times New Roman" w:eastAsia="Times New Roman" w:hAnsi="Times New Roman" w:cs="Times New Roman"/>
            <w:lang w:val="ru-RU"/>
          </w:rPr>
          <w:delText xml:space="preserve">РФ. </w:delText>
        </w:r>
      </w:del>
      <w:ins w:id="3334" w:author="Kirill Kachalov" w:date="2023-07-09T23:03:00Z">
        <w:r w:rsidR="00000000" w:rsidRPr="001E6AD4">
          <w:rPr>
            <w:rFonts w:ascii="Times New Roman" w:eastAsia="Times New Roman" w:hAnsi="Times New Roman" w:cs="Times New Roman"/>
            <w:lang w:val="ru-RU"/>
          </w:rPr>
          <w:t>России.</w:t>
        </w:r>
      </w:ins>
    </w:p>
    <w:p w14:paraId="7C596150" w14:textId="40A1F570"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35" w:author="Kirill Kachalov" w:date="2023-07-09T23:03:00Z">
        <w:r w:rsidRPr="00610403">
          <w:rPr>
            <w:rFonts w:ascii="Times New Roman" w:eastAsia="Times New Roman" w:hAnsi="Times New Roman" w:cs="Times New Roman"/>
            <w:lang w:val="ru-RU"/>
          </w:rPr>
          <w:delText>4.4. Задолженность по Займу</w:delText>
        </w:r>
      </w:del>
      <w:ins w:id="3336" w:author="Kirill Kachalov" w:date="2023-07-09T23:03:00Z">
        <w:r w:rsidR="00000000" w:rsidRPr="001E6AD4">
          <w:rPr>
            <w:rFonts w:ascii="Times New Roman" w:eastAsia="Times New Roman" w:hAnsi="Times New Roman" w:cs="Times New Roman"/>
            <w:lang w:val="ru-RU"/>
          </w:rPr>
          <w:t>Заем</w:t>
        </w:r>
      </w:ins>
      <w:r w:rsidR="00000000" w:rsidRPr="00610403">
        <w:rPr>
          <w:rFonts w:ascii="Times New Roman" w:hAnsi="Times New Roman"/>
          <w:lang w:val="ru-RU"/>
        </w:rPr>
        <w:t xml:space="preserve"> и </w:t>
      </w:r>
      <w:ins w:id="3337" w:author="Kirill Kachalov" w:date="2023-07-09T23:03:00Z">
        <w:r w:rsidR="00000000" w:rsidRPr="001E6AD4">
          <w:rPr>
            <w:rFonts w:ascii="Times New Roman" w:eastAsia="Times New Roman" w:hAnsi="Times New Roman" w:cs="Times New Roman"/>
            <w:lang w:val="ru-RU"/>
          </w:rPr>
          <w:t xml:space="preserve">начисленные на него </w:t>
        </w:r>
      </w:ins>
      <w:r w:rsidR="00000000" w:rsidRPr="00610403">
        <w:rPr>
          <w:rFonts w:ascii="Times New Roman" w:hAnsi="Times New Roman"/>
          <w:lang w:val="ru-RU"/>
        </w:rPr>
        <w:t>проценты</w:t>
      </w:r>
      <w:del w:id="3338" w:author="Kirill Kachalov" w:date="2023-07-09T23:03:00Z">
        <w:r w:rsidRPr="00610403">
          <w:rPr>
            <w:rFonts w:ascii="Times New Roman" w:eastAsia="Times New Roman" w:hAnsi="Times New Roman" w:cs="Times New Roman"/>
            <w:lang w:val="ru-RU"/>
          </w:rPr>
          <w:delText xml:space="preserve"> за пользование Займом</w:delText>
        </w:r>
      </w:del>
      <w:r w:rsidR="00000000" w:rsidRPr="00610403">
        <w:rPr>
          <w:rFonts w:ascii="Times New Roman" w:hAnsi="Times New Roman"/>
          <w:lang w:val="ru-RU"/>
        </w:rPr>
        <w:t xml:space="preserve"> по Договору инвестирования погашаются Лицом, привлекающим инвестиции, с периодичностью, указанной в Индивидуальных условиях </w:t>
      </w:r>
      <w:del w:id="3339" w:author="Kirill Kachalov" w:date="2023-07-09T23:03:00Z">
        <w:r w:rsidRPr="00610403">
          <w:rPr>
            <w:rFonts w:ascii="Times New Roman" w:eastAsia="Times New Roman" w:hAnsi="Times New Roman" w:cs="Times New Roman"/>
            <w:lang w:val="ru-RU"/>
          </w:rPr>
          <w:delText>(далее – Периодический платеж).</w:delText>
        </w:r>
      </w:del>
      <w:ins w:id="3340" w:author="Kirill Kachalov" w:date="2023-07-09T23:03:00Z">
        <w:r w:rsidR="00000000" w:rsidRPr="001E6AD4">
          <w:rPr>
            <w:rFonts w:ascii="Times New Roman" w:eastAsia="Times New Roman" w:hAnsi="Times New Roman" w:cs="Times New Roman"/>
            <w:lang w:val="ru-RU"/>
          </w:rPr>
          <w:t>займа.</w:t>
        </w:r>
      </w:ins>
      <w:r w:rsidR="00000000" w:rsidRPr="00610403">
        <w:rPr>
          <w:rFonts w:ascii="Times New Roman" w:hAnsi="Times New Roman"/>
          <w:lang w:val="ru-RU"/>
        </w:rPr>
        <w:t xml:space="preserve"> Неустойка</w:t>
      </w:r>
      <w:del w:id="3341" w:author="Kirill Kachalov" w:date="2023-07-09T23:03:00Z">
        <w:r w:rsidRPr="00610403">
          <w:rPr>
            <w:rFonts w:ascii="Times New Roman" w:eastAsia="Times New Roman" w:hAnsi="Times New Roman" w:cs="Times New Roman"/>
            <w:lang w:val="ru-RU"/>
          </w:rPr>
          <w:delText xml:space="preserve"> (при возникновении)</w:delText>
        </w:r>
      </w:del>
      <w:ins w:id="3342" w:author="Kirill Kachalov" w:date="2023-07-09T23:03:00Z">
        <w:r w:rsidR="00000000" w:rsidRPr="001E6AD4">
          <w:rPr>
            <w:rFonts w:ascii="Times New Roman" w:eastAsia="Times New Roman" w:hAnsi="Times New Roman" w:cs="Times New Roman"/>
            <w:lang w:val="ru-RU"/>
          </w:rPr>
          <w:t>, подлежащая выплате Инвесторам по Договору инвестирования,</w:t>
        </w:r>
      </w:ins>
      <w:r w:rsidR="00000000" w:rsidRPr="00610403">
        <w:rPr>
          <w:rFonts w:ascii="Times New Roman" w:hAnsi="Times New Roman"/>
          <w:lang w:val="ru-RU"/>
        </w:rPr>
        <w:t xml:space="preserve"> погашается в соответствии с условиями </w:t>
      </w:r>
      <w:del w:id="3343" w:author="Kirill Kachalov" w:date="2023-07-09T23:03:00Z">
        <w:r w:rsidRPr="00610403">
          <w:rPr>
            <w:rFonts w:ascii="Times New Roman" w:eastAsia="Times New Roman" w:hAnsi="Times New Roman" w:cs="Times New Roman"/>
            <w:lang w:val="ru-RU"/>
          </w:rPr>
          <w:delText xml:space="preserve">настоящих </w:delText>
        </w:r>
      </w:del>
      <w:r w:rsidR="00000000" w:rsidRPr="00610403">
        <w:rPr>
          <w:rFonts w:ascii="Times New Roman" w:hAnsi="Times New Roman"/>
          <w:lang w:val="ru-RU"/>
        </w:rPr>
        <w:t>Общих условий</w:t>
      </w:r>
      <w:del w:id="3344" w:author="Kirill Kachalov" w:date="2023-07-09T23:03:00Z">
        <w:r w:rsidRPr="00610403">
          <w:rPr>
            <w:rFonts w:ascii="Times New Roman" w:eastAsia="Times New Roman" w:hAnsi="Times New Roman" w:cs="Times New Roman"/>
            <w:lang w:val="ru-RU"/>
          </w:rPr>
          <w:delText xml:space="preserve">.  </w:delText>
        </w:r>
      </w:del>
      <w:ins w:id="3345" w:author="Kirill Kachalov" w:date="2023-07-09T23:03:00Z">
        <w:r w:rsidR="00000000" w:rsidRPr="001E6AD4">
          <w:rPr>
            <w:rFonts w:ascii="Times New Roman" w:eastAsia="Times New Roman" w:hAnsi="Times New Roman" w:cs="Times New Roman"/>
            <w:lang w:val="ru-RU"/>
          </w:rPr>
          <w:t xml:space="preserve"> инвестирования.</w:t>
        </w:r>
      </w:ins>
    </w:p>
    <w:p w14:paraId="0BF72B95" w14:textId="75192FC7"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46" w:author="Kirill Kachalov" w:date="2023-07-09T23:03:00Z">
        <w:r w:rsidRPr="00610403">
          <w:rPr>
            <w:rFonts w:ascii="Times New Roman" w:eastAsia="Times New Roman" w:hAnsi="Times New Roman" w:cs="Times New Roman"/>
            <w:lang w:val="ru-RU"/>
          </w:rPr>
          <w:delText xml:space="preserve">4.5.  </w:delText>
        </w:r>
      </w:del>
      <w:r w:rsidR="00000000" w:rsidRPr="00610403">
        <w:rPr>
          <w:rFonts w:ascii="Times New Roman" w:hAnsi="Times New Roman"/>
          <w:lang w:val="ru-RU"/>
        </w:rPr>
        <w:t>По решению Инвестора допускается реструктуризация задолженности</w:t>
      </w:r>
      <w:del w:id="3347" w:author="Kirill Kachalov" w:date="2023-07-09T23:03:00Z">
        <w:r w:rsidRPr="00610403">
          <w:rPr>
            <w:rFonts w:ascii="Times New Roman" w:eastAsia="Times New Roman" w:hAnsi="Times New Roman" w:cs="Times New Roman"/>
            <w:lang w:val="ru-RU"/>
          </w:rPr>
          <w:delText>.</w:delText>
        </w:r>
      </w:del>
      <w:ins w:id="3348" w:author="Kirill Kachalov" w:date="2023-07-09T23:03:00Z">
        <w:r w:rsidR="00000000" w:rsidRPr="001E6AD4">
          <w:rPr>
            <w:rFonts w:ascii="Times New Roman" w:eastAsia="Times New Roman" w:hAnsi="Times New Roman" w:cs="Times New Roman"/>
            <w:lang w:val="ru-RU"/>
          </w:rPr>
          <w:t xml:space="preserve"> Лица, привлекающего инвестиции.</w:t>
        </w:r>
      </w:ins>
      <w:r w:rsidR="00000000" w:rsidRPr="00610403">
        <w:rPr>
          <w:rFonts w:ascii="Times New Roman" w:hAnsi="Times New Roman"/>
          <w:lang w:val="ru-RU"/>
        </w:rPr>
        <w:t xml:space="preserve"> При этом, в случае совершения Инвестором реструктуризации задолженности, положения </w:t>
      </w:r>
      <w:del w:id="3349" w:author="Kirill Kachalov" w:date="2023-07-09T23:03:00Z">
        <w:r w:rsidRPr="00610403">
          <w:rPr>
            <w:rFonts w:ascii="Times New Roman" w:eastAsia="Times New Roman" w:hAnsi="Times New Roman" w:cs="Times New Roman"/>
            <w:lang w:val="ru-RU"/>
          </w:rPr>
          <w:delText xml:space="preserve">настоящих </w:delText>
        </w:r>
      </w:del>
      <w:r w:rsidR="00000000" w:rsidRPr="00610403">
        <w:rPr>
          <w:rFonts w:ascii="Times New Roman" w:hAnsi="Times New Roman"/>
          <w:lang w:val="ru-RU"/>
        </w:rPr>
        <w:t xml:space="preserve">Общих условий </w:t>
      </w:r>
      <w:ins w:id="3350" w:author="Kirill Kachalov" w:date="2023-07-09T23:03:00Z">
        <w:r w:rsidR="00000000" w:rsidRPr="001E6AD4">
          <w:rPr>
            <w:rFonts w:ascii="Times New Roman" w:eastAsia="Times New Roman" w:hAnsi="Times New Roman" w:cs="Times New Roman"/>
            <w:lang w:val="ru-RU"/>
          </w:rPr>
          <w:t xml:space="preserve">инвестирования </w:t>
        </w:r>
      </w:ins>
      <w:r w:rsidR="00000000" w:rsidRPr="00610403">
        <w:rPr>
          <w:rFonts w:ascii="Times New Roman" w:hAnsi="Times New Roman"/>
          <w:lang w:val="ru-RU"/>
        </w:rPr>
        <w:t xml:space="preserve">об уступке </w:t>
      </w:r>
      <w:del w:id="3351" w:author="Kirill Kachalov" w:date="2023-07-09T23:03:00Z">
        <w:r w:rsidRPr="00610403">
          <w:rPr>
            <w:rFonts w:ascii="Times New Roman" w:eastAsia="Times New Roman" w:hAnsi="Times New Roman" w:cs="Times New Roman"/>
            <w:lang w:val="ru-RU"/>
          </w:rPr>
          <w:delText xml:space="preserve">права </w:delText>
        </w:r>
      </w:del>
      <w:r w:rsidR="00000000" w:rsidRPr="00610403">
        <w:rPr>
          <w:rFonts w:ascii="Times New Roman" w:hAnsi="Times New Roman"/>
          <w:lang w:val="ru-RU"/>
        </w:rPr>
        <w:t xml:space="preserve">требования </w:t>
      </w:r>
      <w:ins w:id="3352" w:author="Kirill Kachalov" w:date="2023-07-09T23:03:00Z">
        <w:r w:rsidR="00000000" w:rsidRPr="001E6AD4">
          <w:rPr>
            <w:rFonts w:ascii="Times New Roman" w:eastAsia="Times New Roman" w:hAnsi="Times New Roman" w:cs="Times New Roman"/>
            <w:lang w:val="ru-RU"/>
          </w:rPr>
          <w:t xml:space="preserve">по Договору инвестирования </w:t>
        </w:r>
      </w:ins>
      <w:r w:rsidR="00000000" w:rsidRPr="00610403">
        <w:rPr>
          <w:rFonts w:ascii="Times New Roman" w:hAnsi="Times New Roman"/>
          <w:lang w:val="ru-RU"/>
        </w:rPr>
        <w:t xml:space="preserve">неприменимы.  </w:t>
      </w:r>
    </w:p>
    <w:p w14:paraId="244FADCD" w14:textId="624AE75E"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53" w:author="Kirill Kachalov" w:date="2023-07-09T23:03:00Z">
        <w:r w:rsidRPr="00610403">
          <w:rPr>
            <w:rFonts w:ascii="Times New Roman" w:eastAsia="Times New Roman" w:hAnsi="Times New Roman" w:cs="Times New Roman"/>
            <w:lang w:val="ru-RU"/>
          </w:rPr>
          <w:delText xml:space="preserve">4.6.  </w:delText>
        </w:r>
      </w:del>
      <w:r w:rsidR="00000000" w:rsidRPr="00610403">
        <w:rPr>
          <w:rFonts w:ascii="Times New Roman" w:hAnsi="Times New Roman"/>
          <w:lang w:val="ru-RU"/>
        </w:rPr>
        <w:t xml:space="preserve">Допускается полное и частичное досрочное погашение Займа. Досрочное погашение Займа происходит после получения Заявки на досрочное погашение в дату Периодического платежа. Штрафные санкции за досрочное погашение Займа отсутствуют.  </w:t>
      </w:r>
    </w:p>
    <w:p w14:paraId="1FCB4D91" w14:textId="07170C06" w:rsidR="008A11E3" w:rsidRPr="00610403" w:rsidRDefault="00C27BB7" w:rsidP="00610403">
      <w:pPr>
        <w:pBdr>
          <w:top w:val="nil"/>
          <w:left w:val="nil"/>
          <w:bottom w:val="nil"/>
          <w:right w:val="nil"/>
          <w:between w:val="nil"/>
        </w:pBdr>
        <w:spacing w:after="240" w:line="240" w:lineRule="auto"/>
        <w:ind w:left="708"/>
        <w:jc w:val="both"/>
        <w:rPr>
          <w:rFonts w:ascii="Times New Roman" w:hAnsi="Times New Roman"/>
          <w:lang w:val="ru-RU"/>
        </w:rPr>
      </w:pPr>
      <w:del w:id="3354" w:author="Kirill Kachalov" w:date="2023-07-09T23:03:00Z">
        <w:r w:rsidRPr="00610403">
          <w:rPr>
            <w:rFonts w:ascii="Times New Roman" w:eastAsia="Times New Roman" w:hAnsi="Times New Roman" w:cs="Times New Roman"/>
            <w:lang w:val="ru-RU"/>
          </w:rPr>
          <w:delText>Если</w:delText>
        </w:r>
      </w:del>
      <w:ins w:id="3355" w:author="Kirill Kachalov" w:date="2023-07-09T23:03:00Z">
        <w:r w:rsidR="00095609">
          <w:rPr>
            <w:rFonts w:ascii="Times New Roman" w:eastAsia="Times New Roman" w:hAnsi="Times New Roman" w:cs="Times New Roman"/>
            <w:lang w:val="ru-RU"/>
          </w:rPr>
          <w:t>В случае активации посредством функционала Платформы автоматического списания, е</w:t>
        </w:r>
        <w:r w:rsidR="00095609" w:rsidRPr="001E6AD4">
          <w:rPr>
            <w:rFonts w:ascii="Times New Roman" w:eastAsia="Times New Roman" w:hAnsi="Times New Roman" w:cs="Times New Roman"/>
            <w:lang w:val="ru-RU"/>
          </w:rPr>
          <w:t>сли</w:t>
        </w:r>
      </w:ins>
      <w:r w:rsidR="00095609" w:rsidRPr="00610403">
        <w:rPr>
          <w:rFonts w:ascii="Times New Roman" w:hAnsi="Times New Roman"/>
          <w:lang w:val="ru-RU"/>
        </w:rPr>
        <w:t xml:space="preserve"> сумма полного досрочного погашения и сумма на балансе совпадают, </w:t>
      </w:r>
      <w:del w:id="3356" w:author="Kirill Kachalov" w:date="2023-07-09T23:03:00Z">
        <w:r w:rsidRPr="00610403">
          <w:rPr>
            <w:rFonts w:ascii="Times New Roman" w:eastAsia="Times New Roman" w:hAnsi="Times New Roman" w:cs="Times New Roman"/>
            <w:lang w:val="ru-RU"/>
          </w:rPr>
          <w:delText xml:space="preserve">то </w:delText>
        </w:r>
      </w:del>
      <w:r w:rsidR="00095609" w:rsidRPr="00610403">
        <w:rPr>
          <w:rFonts w:ascii="Times New Roman" w:hAnsi="Times New Roman"/>
          <w:lang w:val="ru-RU"/>
        </w:rPr>
        <w:t xml:space="preserve">полное досрочное погашение происходит автоматически без необходимости </w:t>
      </w:r>
      <w:del w:id="3357" w:author="Kirill Kachalov" w:date="2023-07-09T23:03:00Z">
        <w:r w:rsidRPr="00610403">
          <w:rPr>
            <w:rFonts w:ascii="Times New Roman" w:eastAsia="Times New Roman" w:hAnsi="Times New Roman" w:cs="Times New Roman"/>
            <w:lang w:val="ru-RU"/>
          </w:rPr>
          <w:delText>пользователя</w:delText>
        </w:r>
      </w:del>
      <w:ins w:id="3358" w:author="Kirill Kachalov" w:date="2023-07-09T23:03:00Z">
        <w:r w:rsidR="00095609" w:rsidRPr="001E6AD4">
          <w:rPr>
            <w:rFonts w:ascii="Times New Roman" w:eastAsia="Times New Roman" w:hAnsi="Times New Roman" w:cs="Times New Roman"/>
            <w:lang w:val="ru-RU"/>
          </w:rPr>
          <w:t>Лица, привлекающего инвестиции,</w:t>
        </w:r>
      </w:ins>
      <w:r w:rsidR="00095609" w:rsidRPr="00610403">
        <w:rPr>
          <w:rFonts w:ascii="Times New Roman" w:hAnsi="Times New Roman"/>
          <w:lang w:val="ru-RU"/>
        </w:rPr>
        <w:t xml:space="preserve"> заходить в </w:t>
      </w:r>
      <w:del w:id="3359" w:author="Kirill Kachalov" w:date="2023-07-09T23:03:00Z">
        <w:r w:rsidRPr="00610403">
          <w:rPr>
            <w:rFonts w:ascii="Times New Roman" w:eastAsia="Times New Roman" w:hAnsi="Times New Roman" w:cs="Times New Roman"/>
            <w:lang w:val="ru-RU"/>
          </w:rPr>
          <w:delText>личный</w:delText>
        </w:r>
      </w:del>
      <w:ins w:id="3360" w:author="Kirill Kachalov" w:date="2023-07-09T23:03:00Z">
        <w:r w:rsidR="00095609" w:rsidRPr="001E6AD4">
          <w:rPr>
            <w:rFonts w:ascii="Times New Roman" w:eastAsia="Times New Roman" w:hAnsi="Times New Roman" w:cs="Times New Roman"/>
            <w:lang w:val="ru-RU"/>
          </w:rPr>
          <w:t>Личный</w:t>
        </w:r>
      </w:ins>
      <w:r w:rsidR="00095609" w:rsidRPr="00610403">
        <w:rPr>
          <w:rFonts w:ascii="Times New Roman" w:hAnsi="Times New Roman"/>
          <w:lang w:val="ru-RU"/>
        </w:rPr>
        <w:t xml:space="preserve"> кабинет </w:t>
      </w:r>
      <w:del w:id="3361" w:author="Kirill Kachalov" w:date="2023-07-09T23:03:00Z">
        <w:r w:rsidRPr="00610403">
          <w:rPr>
            <w:rFonts w:ascii="Times New Roman" w:eastAsia="Times New Roman" w:hAnsi="Times New Roman" w:cs="Times New Roman"/>
            <w:lang w:val="ru-RU"/>
          </w:rPr>
          <w:delText>заемщика</w:delText>
        </w:r>
      </w:del>
      <w:ins w:id="3362" w:author="Kirill Kachalov" w:date="2023-07-09T23:03:00Z">
        <w:r w:rsidR="00095609" w:rsidRPr="001E6AD4">
          <w:rPr>
            <w:rFonts w:ascii="Times New Roman" w:eastAsia="Times New Roman" w:hAnsi="Times New Roman" w:cs="Times New Roman"/>
            <w:lang w:val="ru-RU"/>
          </w:rPr>
          <w:t>Лица, привлекающего инвестиции,</w:t>
        </w:r>
      </w:ins>
      <w:r w:rsidR="00095609" w:rsidRPr="00610403">
        <w:rPr>
          <w:rFonts w:ascii="Times New Roman" w:hAnsi="Times New Roman"/>
          <w:lang w:val="ru-RU"/>
        </w:rPr>
        <w:t xml:space="preserve"> и нажимать кнопку "Полное досрочное погашение". Актуально только для полного досрочного погашения. Не действует для частичного досрочного погашения. </w:t>
      </w:r>
    </w:p>
    <w:p w14:paraId="556B8113" w14:textId="61959428"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63" w:author="Kirill Kachalov" w:date="2023-07-09T23:03:00Z">
        <w:r w:rsidRPr="00610403">
          <w:rPr>
            <w:rFonts w:ascii="Times New Roman" w:eastAsia="Times New Roman" w:hAnsi="Times New Roman" w:cs="Times New Roman"/>
            <w:lang w:val="ru-RU"/>
          </w:rPr>
          <w:delText xml:space="preserve">4.7.  </w:delText>
        </w:r>
      </w:del>
      <w:r w:rsidR="00000000" w:rsidRPr="00610403">
        <w:rPr>
          <w:rFonts w:ascii="Times New Roman" w:hAnsi="Times New Roman"/>
          <w:lang w:val="ru-RU"/>
        </w:rPr>
        <w:t xml:space="preserve">Платформа автоматически формирует График платежей с учетом выходных или нерабочих праздничных дней. Если дата </w:t>
      </w:r>
      <w:ins w:id="3364" w:author="Kirill Kachalov" w:date="2023-07-09T23:03:00Z">
        <w:r w:rsidR="00000000" w:rsidRPr="001E6AD4">
          <w:rPr>
            <w:rFonts w:ascii="Times New Roman" w:eastAsia="Times New Roman" w:hAnsi="Times New Roman" w:cs="Times New Roman"/>
            <w:lang w:val="ru-RU"/>
          </w:rPr>
          <w:t xml:space="preserve">совершения </w:t>
        </w:r>
      </w:ins>
      <w:r w:rsidR="00000000" w:rsidRPr="00610403">
        <w:rPr>
          <w:rFonts w:ascii="Times New Roman" w:hAnsi="Times New Roman"/>
          <w:lang w:val="ru-RU"/>
        </w:rPr>
        <w:t>Периодического платежа</w:t>
      </w:r>
      <w:del w:id="3365" w:author="Kirill Kachalov" w:date="2023-07-09T23:03:00Z">
        <w:r w:rsidRPr="00610403">
          <w:rPr>
            <w:rFonts w:ascii="Times New Roman" w:eastAsia="Times New Roman" w:hAnsi="Times New Roman" w:cs="Times New Roman"/>
            <w:lang w:val="ru-RU"/>
          </w:rPr>
          <w:delText>,</w:delText>
        </w:r>
      </w:del>
      <w:r w:rsidR="00000000" w:rsidRPr="00610403">
        <w:rPr>
          <w:rFonts w:ascii="Times New Roman" w:hAnsi="Times New Roman"/>
          <w:lang w:val="ru-RU"/>
        </w:rPr>
        <w:t xml:space="preserve"> приходится на выходной или нерабочий праздничный день</w:t>
      </w:r>
      <w:del w:id="3366" w:author="Kirill Kachalov" w:date="2023-07-09T23:03:00Z">
        <w:r w:rsidRPr="00610403">
          <w:rPr>
            <w:rFonts w:ascii="Times New Roman" w:eastAsia="Times New Roman" w:hAnsi="Times New Roman" w:cs="Times New Roman"/>
            <w:lang w:val="ru-RU"/>
          </w:rPr>
          <w:delText>, то</w:delText>
        </w:r>
      </w:del>
      <w:r w:rsidR="00000000" w:rsidRPr="00610403">
        <w:rPr>
          <w:rFonts w:ascii="Times New Roman" w:hAnsi="Times New Roman"/>
          <w:lang w:val="ru-RU"/>
        </w:rPr>
        <w:t xml:space="preserve">, при формировании Графика платежей, дата Периодического платежа автоматически переносится на первый </w:t>
      </w:r>
      <w:del w:id="3367" w:author="Kirill Kachalov" w:date="2023-07-09T23:03:00Z">
        <w:r w:rsidRPr="00610403">
          <w:rPr>
            <w:rFonts w:ascii="Times New Roman" w:eastAsia="Times New Roman" w:hAnsi="Times New Roman" w:cs="Times New Roman"/>
            <w:lang w:val="ru-RU"/>
          </w:rPr>
          <w:delText>рабочий</w:delText>
        </w:r>
      </w:del>
      <w:ins w:id="3368" w:author="Kirill Kachalov" w:date="2023-07-09T23:03:00Z">
        <w:r w:rsidR="00000000" w:rsidRPr="001E6AD4">
          <w:rPr>
            <w:rFonts w:ascii="Times New Roman" w:eastAsia="Times New Roman" w:hAnsi="Times New Roman" w:cs="Times New Roman"/>
            <w:lang w:val="ru-RU"/>
          </w:rPr>
          <w:t>Рабочий</w:t>
        </w:r>
      </w:ins>
      <w:r w:rsidR="00000000" w:rsidRPr="00610403">
        <w:rPr>
          <w:rFonts w:ascii="Times New Roman" w:hAnsi="Times New Roman"/>
          <w:lang w:val="ru-RU"/>
        </w:rPr>
        <w:t xml:space="preserve"> день, следующий за выходным или нерабочим праздничным днем.  </w:t>
      </w:r>
    </w:p>
    <w:p w14:paraId="1843A819" w14:textId="095D9500"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369" w:author="Kirill Kachalov" w:date="2023-07-09T23:03:00Z">
        <w:r w:rsidRPr="00610403">
          <w:rPr>
            <w:rFonts w:ascii="Times New Roman" w:eastAsia="Times New Roman" w:hAnsi="Times New Roman" w:cs="Times New Roman"/>
            <w:lang w:val="ru-RU"/>
          </w:rPr>
          <w:delText xml:space="preserve">4.8.  </w:delText>
        </w:r>
      </w:del>
      <w:r w:rsidR="00000000" w:rsidRPr="00610403">
        <w:rPr>
          <w:rFonts w:ascii="Times New Roman" w:hAnsi="Times New Roman"/>
          <w:lang w:val="ru-RU"/>
        </w:rPr>
        <w:t xml:space="preserve">В случае осуществления Лицом, привлекающим инвестиции, частичного досрочного погашения Займа размер Периодического платежа </w:t>
      </w:r>
      <w:ins w:id="3370" w:author="Kirill Kachalov" w:date="2023-07-09T23:03:00Z">
        <w:r w:rsidR="00000000" w:rsidRPr="001E6AD4">
          <w:rPr>
            <w:rFonts w:ascii="Times New Roman" w:eastAsia="Times New Roman" w:hAnsi="Times New Roman" w:cs="Times New Roman"/>
            <w:lang w:val="ru-RU"/>
          </w:rPr>
          <w:t>может (</w:t>
        </w:r>
        <w:r w:rsidR="00000000" w:rsidRPr="004D4DA3">
          <w:rPr>
            <w:rFonts w:ascii="Times New Roman" w:eastAsia="Times New Roman" w:hAnsi="Times New Roman" w:cs="Times New Roman"/>
            <w:lang w:val="ru-RU"/>
          </w:rPr>
          <w:t>i</w:t>
        </w:r>
        <w:r w:rsidR="00000000" w:rsidRPr="001E6AD4">
          <w:rPr>
            <w:rFonts w:ascii="Times New Roman" w:eastAsia="Times New Roman" w:hAnsi="Times New Roman" w:cs="Times New Roman"/>
            <w:lang w:val="ru-RU"/>
          </w:rPr>
          <w:t xml:space="preserve">) </w:t>
        </w:r>
      </w:ins>
      <w:r w:rsidR="00000000" w:rsidRPr="00610403">
        <w:rPr>
          <w:rFonts w:ascii="Times New Roman" w:hAnsi="Times New Roman"/>
          <w:lang w:val="ru-RU"/>
        </w:rPr>
        <w:t xml:space="preserve">не </w:t>
      </w:r>
      <w:del w:id="3371" w:author="Kirill Kachalov" w:date="2023-07-09T23:03:00Z">
        <w:r w:rsidRPr="00610403">
          <w:rPr>
            <w:rFonts w:ascii="Times New Roman" w:eastAsia="Times New Roman" w:hAnsi="Times New Roman" w:cs="Times New Roman"/>
            <w:lang w:val="ru-RU"/>
          </w:rPr>
          <w:delText>изменяется (</w:delText>
        </w:r>
      </w:del>
      <w:ins w:id="3372" w:author="Kirill Kachalov" w:date="2023-07-09T23:03:00Z">
        <w:r w:rsidR="00000000" w:rsidRPr="001E6AD4">
          <w:rPr>
            <w:rFonts w:ascii="Times New Roman" w:eastAsia="Times New Roman" w:hAnsi="Times New Roman" w:cs="Times New Roman"/>
            <w:lang w:val="ru-RU"/>
          </w:rPr>
          <w:t xml:space="preserve">изменяться, </w:t>
        </w:r>
      </w:ins>
      <w:r w:rsidR="00000000" w:rsidRPr="00610403">
        <w:rPr>
          <w:rFonts w:ascii="Times New Roman" w:hAnsi="Times New Roman"/>
          <w:lang w:val="ru-RU"/>
        </w:rPr>
        <w:t>за исключением последнего платежа</w:t>
      </w:r>
      <w:del w:id="3373" w:author="Kirill Kachalov" w:date="2023-07-09T23:03:00Z">
        <w:r w:rsidRPr="00610403">
          <w:rPr>
            <w:rFonts w:ascii="Times New Roman" w:eastAsia="Times New Roman" w:hAnsi="Times New Roman" w:cs="Times New Roman"/>
            <w:lang w:val="ru-RU"/>
          </w:rPr>
          <w:delText>),</w:delText>
        </w:r>
      </w:del>
      <w:ins w:id="3374"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при этом уменьшается срок погашения Займа, что отражается в новом Графике платежей</w:t>
      </w:r>
      <w:del w:id="3375" w:author="Kirill Kachalov" w:date="2023-07-09T23:03:00Z">
        <w:r w:rsidRPr="00610403">
          <w:rPr>
            <w:rFonts w:ascii="Times New Roman" w:eastAsia="Times New Roman" w:hAnsi="Times New Roman" w:cs="Times New Roman"/>
            <w:lang w:val="ru-RU"/>
          </w:rPr>
          <w:delText xml:space="preserve">.  </w:delText>
        </w:r>
      </w:del>
      <w:ins w:id="3376" w:author="Kirill Kachalov" w:date="2023-07-09T23:03:00Z">
        <w:r w:rsidR="00000000" w:rsidRPr="001E6AD4">
          <w:rPr>
            <w:rFonts w:ascii="Times New Roman" w:eastAsia="Times New Roman" w:hAnsi="Times New Roman" w:cs="Times New Roman"/>
            <w:lang w:val="ru-RU"/>
          </w:rPr>
          <w:t>; либо (</w:t>
        </w:r>
        <w:r w:rsidR="00000000" w:rsidRPr="004D4DA3">
          <w:rPr>
            <w:rFonts w:ascii="Times New Roman" w:eastAsia="Times New Roman" w:hAnsi="Times New Roman" w:cs="Times New Roman"/>
            <w:lang w:val="ru-RU"/>
          </w:rPr>
          <w:t>ii</w:t>
        </w:r>
        <w:r w:rsidR="00000000" w:rsidRPr="001E6AD4">
          <w:rPr>
            <w:rFonts w:ascii="Times New Roman" w:eastAsia="Times New Roman" w:hAnsi="Times New Roman" w:cs="Times New Roman"/>
            <w:lang w:val="ru-RU"/>
          </w:rPr>
          <w:t>) изменяться, при этом после проведения очередного Периодического платежа График платежа изменяется, суммы оставшихся Периодических платежей уменьшаются пропорционально.</w:t>
        </w:r>
      </w:ins>
    </w:p>
    <w:p w14:paraId="769473A9" w14:textId="1EED9E98" w:rsidR="008A11E3" w:rsidRPr="001E6AD4" w:rsidRDefault="00C27BB7" w:rsidP="004D4DA3">
      <w:pPr>
        <w:pStyle w:val="ListParagraph"/>
        <w:numPr>
          <w:ilvl w:val="1"/>
          <w:numId w:val="2"/>
        </w:numPr>
        <w:spacing w:after="240" w:line="240" w:lineRule="auto"/>
        <w:ind w:left="709" w:hanging="709"/>
        <w:contextualSpacing w:val="0"/>
        <w:jc w:val="both"/>
        <w:rPr>
          <w:ins w:id="3377" w:author="Kirill Kachalov" w:date="2023-07-09T23:03:00Z"/>
          <w:rFonts w:ascii="Times New Roman" w:eastAsia="Times New Roman" w:hAnsi="Times New Roman" w:cs="Times New Roman"/>
          <w:highlight w:val="white"/>
          <w:lang w:val="ru-RU"/>
        </w:rPr>
      </w:pPr>
      <w:del w:id="3378" w:author="Kirill Kachalov" w:date="2023-07-09T23:03:00Z">
        <w:r w:rsidRPr="00610403">
          <w:rPr>
            <w:rFonts w:ascii="Times New Roman" w:eastAsia="Times New Roman" w:hAnsi="Times New Roman" w:cs="Times New Roman"/>
            <w:lang w:val="ru-RU"/>
          </w:rPr>
          <w:delText xml:space="preserve">4.9.  </w:delText>
        </w:r>
      </w:del>
      <w:r w:rsidR="00000000" w:rsidRPr="00610403">
        <w:rPr>
          <w:rFonts w:ascii="Times New Roman" w:hAnsi="Times New Roman"/>
          <w:lang w:val="ru-RU"/>
        </w:rPr>
        <w:t xml:space="preserve">Расчет процентной ставки по </w:t>
      </w:r>
      <w:del w:id="3379" w:author="Kirill Kachalov" w:date="2023-07-09T23:03:00Z">
        <w:r w:rsidRPr="00610403">
          <w:rPr>
            <w:rFonts w:ascii="Times New Roman" w:eastAsia="Times New Roman" w:hAnsi="Times New Roman" w:cs="Times New Roman"/>
            <w:lang w:val="ru-RU"/>
          </w:rPr>
          <w:delText>займу</w:delText>
        </w:r>
      </w:del>
      <w:ins w:id="3380" w:author="Kirill Kachalov" w:date="2023-07-09T23:03:00Z">
        <w:r w:rsidR="00000000" w:rsidRPr="001E6AD4">
          <w:rPr>
            <w:rFonts w:ascii="Times New Roman" w:eastAsia="Times New Roman" w:hAnsi="Times New Roman" w:cs="Times New Roman"/>
            <w:lang w:val="ru-RU"/>
          </w:rPr>
          <w:t>Займу</w:t>
        </w:r>
      </w:ins>
      <w:r w:rsidR="00000000" w:rsidRPr="00610403">
        <w:rPr>
          <w:rFonts w:ascii="Times New Roman" w:hAnsi="Times New Roman"/>
          <w:lang w:val="ru-RU"/>
        </w:rPr>
        <w:t xml:space="preserve"> осуществляется в соо</w:t>
      </w:r>
      <w:r w:rsidR="00000000" w:rsidRPr="00610403">
        <w:rPr>
          <w:rFonts w:ascii="Times New Roman" w:hAnsi="Times New Roman"/>
          <w:highlight w:val="white"/>
          <w:lang w:val="ru-RU"/>
        </w:rPr>
        <w:t xml:space="preserve">тветствии с формулой </w:t>
      </w:r>
      <w:del w:id="3381" w:author="Kirill Kachalov" w:date="2023-07-09T23:03:00Z">
        <w:r w:rsidRPr="00610403">
          <w:rPr>
            <w:rFonts w:ascii="Times New Roman" w:eastAsia="Times New Roman" w:hAnsi="Times New Roman" w:cs="Times New Roman"/>
            <w:lang w:val="ru-RU"/>
          </w:rPr>
          <w:delText>аннуитетного</w:delText>
        </w:r>
      </w:del>
      <w:ins w:id="3382" w:author="Kirill Kachalov" w:date="2023-07-09T23:03:00Z">
        <w:r w:rsidR="00000000" w:rsidRPr="001E6AD4">
          <w:rPr>
            <w:rFonts w:ascii="Times New Roman" w:eastAsia="Times New Roman" w:hAnsi="Times New Roman" w:cs="Times New Roman"/>
            <w:highlight w:val="white"/>
            <w:lang w:val="ru-RU"/>
          </w:rPr>
          <w:t>коэффициента аннуитета. Размер Периодического</w:t>
        </w:r>
      </w:ins>
      <w:r w:rsidR="00000000" w:rsidRPr="00610403">
        <w:rPr>
          <w:rFonts w:ascii="Times New Roman" w:hAnsi="Times New Roman"/>
          <w:highlight w:val="white"/>
          <w:lang w:val="ru-RU"/>
        </w:rPr>
        <w:t xml:space="preserve"> платежа</w:t>
      </w:r>
      <w:del w:id="3383" w:author="Kirill Kachalov" w:date="2023-07-09T23:03:00Z">
        <w:r>
          <w:rPr>
            <w:rFonts w:ascii="Times New Roman" w:eastAsia="Times New Roman" w:hAnsi="Times New Roman" w:cs="Times New Roman"/>
          </w:rPr>
          <w:delText xml:space="preserve">. Размер периодических выплат будет составлять: </w:delText>
        </w:r>
      </w:del>
      <w:ins w:id="3384" w:author="Kirill Kachalov" w:date="2023-07-09T23:03:00Z">
        <w:r w:rsidR="00000000" w:rsidRPr="001E6AD4">
          <w:rPr>
            <w:rFonts w:ascii="Times New Roman" w:eastAsia="Times New Roman" w:hAnsi="Times New Roman" w:cs="Times New Roman"/>
            <w:highlight w:val="white"/>
            <w:lang w:val="ru-RU"/>
          </w:rPr>
          <w:t xml:space="preserve"> определяется по следующей формуле:</w:t>
        </w:r>
      </w:ins>
    </w:p>
    <w:p w14:paraId="56FB74B1" w14:textId="77777777" w:rsidR="003751B1" w:rsidRDefault="00000000">
      <w:pPr>
        <w:ind w:left="30" w:right="-21" w:firstLine="750"/>
        <w:rPr>
          <w:del w:id="3385" w:author="Kirill Kachalov" w:date="2023-07-09T23:03:00Z"/>
          <w:rFonts w:ascii="Times New Roman" w:eastAsia="Times New Roman" w:hAnsi="Times New Roman" w:cs="Times New Roman"/>
        </w:rPr>
      </w:pPr>
      <w:r w:rsidRPr="00610403">
        <w:rPr>
          <w:rFonts w:ascii="Times New Roman" w:hAnsi="Times New Roman"/>
          <w:b/>
        </w:rPr>
        <w:t>A</w:t>
      </w:r>
      <w:r w:rsidRPr="00610403">
        <w:rPr>
          <w:rFonts w:ascii="Times New Roman" w:hAnsi="Times New Roman"/>
          <w:b/>
          <w:lang w:val="ru-RU"/>
        </w:rPr>
        <w:t xml:space="preserve"> = </w:t>
      </w:r>
      <w:r w:rsidRPr="00610403">
        <w:rPr>
          <w:rFonts w:ascii="Times New Roman" w:hAnsi="Times New Roman"/>
          <w:b/>
        </w:rPr>
        <w:t>K</w:t>
      </w:r>
      <w:r w:rsidRPr="00610403">
        <w:rPr>
          <w:rFonts w:ascii="Times New Roman" w:hAnsi="Times New Roman"/>
          <w:b/>
          <w:lang w:val="ru-RU"/>
        </w:rPr>
        <w:t xml:space="preserve"> </w:t>
      </w:r>
      <w:del w:id="3386" w:author="Kirill Kachalov" w:date="2023-07-09T23:03:00Z">
        <w:r w:rsidR="00C27BB7">
          <w:rPr>
            <w:rFonts w:ascii="Times New Roman" w:eastAsia="Times New Roman" w:hAnsi="Times New Roman" w:cs="Times New Roman"/>
          </w:rPr>
          <w:delText>·</w:delText>
        </w:r>
      </w:del>
      <w:ins w:id="3387" w:author="Kirill Kachalov" w:date="2023-07-09T23:03:00Z">
        <w:r w:rsidRPr="001E6AD4">
          <w:rPr>
            <w:rFonts w:ascii="Times New Roman" w:eastAsia="Times New Roman" w:hAnsi="Times New Roman" w:cs="Times New Roman"/>
            <w:b/>
            <w:lang w:val="ru-RU"/>
          </w:rPr>
          <w:t>*</w:t>
        </w:r>
      </w:ins>
      <w:r w:rsidRPr="00610403">
        <w:rPr>
          <w:rFonts w:ascii="Times New Roman" w:hAnsi="Times New Roman"/>
          <w:b/>
          <w:lang w:val="ru-RU"/>
        </w:rPr>
        <w:t xml:space="preserve"> </w:t>
      </w:r>
      <w:r w:rsidRPr="00610403">
        <w:rPr>
          <w:rFonts w:ascii="Times New Roman" w:hAnsi="Times New Roman"/>
          <w:b/>
        </w:rPr>
        <w:t>S</w:t>
      </w:r>
      <w:del w:id="3388" w:author="Kirill Kachalov" w:date="2023-07-09T23:03:00Z">
        <w:r w:rsidR="00C27BB7">
          <w:rPr>
            <w:rFonts w:ascii="Times New Roman" w:eastAsia="Times New Roman" w:hAnsi="Times New Roman" w:cs="Times New Roman"/>
          </w:rPr>
          <w:delText xml:space="preserve"> </w:delText>
        </w:r>
      </w:del>
    </w:p>
    <w:p w14:paraId="38261D85" w14:textId="4EFC905E" w:rsidR="008A11E3" w:rsidRPr="001E6AD4" w:rsidRDefault="00000000" w:rsidP="001E6AD4">
      <w:pPr>
        <w:pBdr>
          <w:top w:val="nil"/>
          <w:left w:val="nil"/>
          <w:bottom w:val="nil"/>
          <w:right w:val="nil"/>
          <w:between w:val="nil"/>
        </w:pBdr>
        <w:spacing w:after="240" w:line="240" w:lineRule="auto"/>
        <w:ind w:left="1428" w:hanging="708"/>
        <w:jc w:val="both"/>
        <w:rPr>
          <w:ins w:id="3389" w:author="Kirill Kachalov" w:date="2023-07-09T23:03:00Z"/>
          <w:rFonts w:ascii="Times New Roman" w:eastAsia="Times New Roman" w:hAnsi="Times New Roman" w:cs="Times New Roman"/>
          <w:b/>
          <w:lang w:val="ru-RU"/>
        </w:rPr>
      </w:pPr>
      <w:ins w:id="3390" w:author="Kirill Kachalov" w:date="2023-07-09T23:03:00Z">
        <w:r w:rsidRPr="001E6AD4">
          <w:rPr>
            <w:rFonts w:ascii="Times New Roman" w:eastAsia="Times New Roman" w:hAnsi="Times New Roman" w:cs="Times New Roman"/>
            <w:b/>
            <w:lang w:val="ru-RU"/>
          </w:rPr>
          <w:lastRenderedPageBreak/>
          <w:t xml:space="preserve">, </w:t>
        </w:r>
      </w:ins>
      <w:r w:rsidRPr="00610403">
        <w:rPr>
          <w:rFonts w:ascii="Times New Roman" w:hAnsi="Times New Roman"/>
          <w:b/>
          <w:lang w:val="ru-RU"/>
        </w:rPr>
        <w:t>где</w:t>
      </w:r>
      <w:del w:id="3391" w:author="Kirill Kachalov" w:date="2023-07-09T23:03:00Z">
        <w:r w:rsidR="00C27BB7">
          <w:rPr>
            <w:rFonts w:ascii="Times New Roman" w:eastAsia="Times New Roman" w:hAnsi="Times New Roman" w:cs="Times New Roman"/>
          </w:rPr>
          <w:delText xml:space="preserve"> </w:delText>
        </w:r>
      </w:del>
      <w:ins w:id="3392" w:author="Kirill Kachalov" w:date="2023-07-09T23:03:00Z">
        <w:r w:rsidRPr="001E6AD4">
          <w:rPr>
            <w:rFonts w:ascii="Times New Roman" w:eastAsia="Times New Roman" w:hAnsi="Times New Roman" w:cs="Times New Roman"/>
            <w:b/>
            <w:lang w:val="ru-RU"/>
          </w:rPr>
          <w:t xml:space="preserve">: </w:t>
        </w:r>
      </w:ins>
    </w:p>
    <w:p w14:paraId="29474C5D" w14:textId="5E7FD9AB" w:rsidR="008A11E3" w:rsidRPr="001E6AD4" w:rsidRDefault="00000000" w:rsidP="001E6AD4">
      <w:pPr>
        <w:pBdr>
          <w:top w:val="nil"/>
          <w:left w:val="nil"/>
          <w:bottom w:val="nil"/>
          <w:right w:val="nil"/>
          <w:between w:val="nil"/>
        </w:pBdr>
        <w:spacing w:after="240" w:line="240" w:lineRule="auto"/>
        <w:ind w:left="708"/>
        <w:jc w:val="both"/>
        <w:rPr>
          <w:ins w:id="3393" w:author="Kirill Kachalov" w:date="2023-07-09T23:03:00Z"/>
          <w:rFonts w:ascii="Times New Roman" w:eastAsia="Times New Roman" w:hAnsi="Times New Roman" w:cs="Times New Roman"/>
          <w:b/>
          <w:i/>
          <w:highlight w:val="yellow"/>
          <w:lang w:val="ru-RU"/>
        </w:rPr>
      </w:pPr>
      <w:ins w:id="3394"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А</w:t>
      </w:r>
      <w:del w:id="3395" w:author="Kirill Kachalov" w:date="2023-07-09T23:03:00Z">
        <w:r w:rsidR="00C27BB7" w:rsidRPr="00610403">
          <w:rPr>
            <w:rFonts w:ascii="Times New Roman" w:eastAsia="Times New Roman" w:hAnsi="Times New Roman" w:cs="Times New Roman"/>
            <w:lang w:val="ru-RU"/>
          </w:rPr>
          <w:delText xml:space="preserve"> - регулярный</w:delText>
        </w:r>
      </w:del>
      <w:ins w:id="3396" w:author="Kirill Kachalov" w:date="2023-07-09T23:03:00Z">
        <w:r w:rsidRPr="001E6AD4">
          <w:rPr>
            <w:rFonts w:ascii="Times New Roman" w:eastAsia="Times New Roman" w:hAnsi="Times New Roman" w:cs="Times New Roman"/>
            <w:lang w:val="ru-RU"/>
          </w:rPr>
          <w:t>" -</w:t>
        </w:r>
      </w:ins>
      <w:r w:rsidRPr="00610403">
        <w:rPr>
          <w:rFonts w:ascii="Times New Roman" w:hAnsi="Times New Roman"/>
          <w:lang w:val="ru-RU"/>
        </w:rPr>
        <w:t xml:space="preserve"> Периодический платеж </w:t>
      </w:r>
      <w:del w:id="3397" w:author="Kirill Kachalov" w:date="2023-07-09T23:03:00Z">
        <w:r w:rsidR="00C27BB7" w:rsidRPr="00610403">
          <w:rPr>
            <w:rFonts w:ascii="Times New Roman" w:eastAsia="Times New Roman" w:hAnsi="Times New Roman" w:cs="Times New Roman"/>
            <w:lang w:val="ru-RU"/>
          </w:rPr>
          <w:delText xml:space="preserve">(1 месяц), </w:delText>
        </w:r>
      </w:del>
      <w:ins w:id="3398" w:author="Kirill Kachalov" w:date="2023-07-09T23:03:00Z">
        <w:r w:rsidRPr="001E6AD4">
          <w:rPr>
            <w:rFonts w:ascii="Times New Roman" w:eastAsia="Times New Roman" w:hAnsi="Times New Roman" w:cs="Times New Roman"/>
            <w:lang w:val="ru-RU"/>
          </w:rPr>
          <w:t>за период, указанный в Инвестиционном предложении;</w:t>
        </w:r>
      </w:ins>
    </w:p>
    <w:p w14:paraId="2F49457B" w14:textId="69CE4B5D" w:rsidR="008A11E3" w:rsidRPr="001E6AD4" w:rsidRDefault="00000000" w:rsidP="001E6AD4">
      <w:pPr>
        <w:pBdr>
          <w:top w:val="nil"/>
          <w:left w:val="nil"/>
          <w:bottom w:val="nil"/>
          <w:right w:val="nil"/>
          <w:between w:val="nil"/>
        </w:pBdr>
        <w:spacing w:after="240" w:line="240" w:lineRule="auto"/>
        <w:ind w:left="708"/>
        <w:jc w:val="both"/>
        <w:rPr>
          <w:ins w:id="3399" w:author="Kirill Kachalov" w:date="2023-07-09T23:03:00Z"/>
          <w:rFonts w:ascii="Times New Roman" w:eastAsia="Times New Roman" w:hAnsi="Times New Roman" w:cs="Times New Roman"/>
          <w:lang w:val="ru-RU"/>
        </w:rPr>
      </w:pPr>
      <w:ins w:id="3400"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К</w:t>
      </w:r>
      <w:ins w:id="340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коэффициент аннуитета</w:t>
      </w:r>
      <w:del w:id="3402" w:author="Kirill Kachalov" w:date="2023-07-09T23:03:00Z">
        <w:r w:rsidR="00C27BB7" w:rsidRPr="00610403">
          <w:rPr>
            <w:rFonts w:ascii="Times New Roman" w:eastAsia="Times New Roman" w:hAnsi="Times New Roman" w:cs="Times New Roman"/>
            <w:lang w:val="ru-RU"/>
          </w:rPr>
          <w:delText xml:space="preserve">, </w:delText>
        </w:r>
      </w:del>
      <w:ins w:id="3403" w:author="Kirill Kachalov" w:date="2023-07-09T23:03:00Z">
        <w:r w:rsidRPr="001E6AD4">
          <w:rPr>
            <w:rFonts w:ascii="Times New Roman" w:eastAsia="Times New Roman" w:hAnsi="Times New Roman" w:cs="Times New Roman"/>
            <w:lang w:val="ru-RU"/>
          </w:rPr>
          <w:t>;</w:t>
        </w:r>
      </w:ins>
    </w:p>
    <w:p w14:paraId="28FB5448" w14:textId="2A2E0B40" w:rsidR="008A11E3" w:rsidRPr="00610403" w:rsidRDefault="00000000" w:rsidP="00610403">
      <w:pPr>
        <w:pBdr>
          <w:top w:val="nil"/>
          <w:left w:val="nil"/>
          <w:bottom w:val="nil"/>
          <w:right w:val="nil"/>
          <w:between w:val="nil"/>
        </w:pBdr>
        <w:spacing w:after="240" w:line="240" w:lineRule="auto"/>
        <w:ind w:left="708"/>
        <w:jc w:val="both"/>
        <w:rPr>
          <w:rFonts w:ascii="Times New Roman" w:hAnsi="Times New Roman"/>
          <w:lang w:val="ru-RU"/>
        </w:rPr>
      </w:pPr>
      <w:ins w:id="3404"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rPr>
        <w:t>S</w:t>
      </w:r>
      <w:del w:id="3405" w:author="Kirill Kachalov" w:date="2023-07-09T23:03:00Z">
        <w:r w:rsidR="00C27BB7" w:rsidRPr="00610403">
          <w:rPr>
            <w:rFonts w:ascii="Times New Roman" w:eastAsia="Times New Roman" w:hAnsi="Times New Roman" w:cs="Times New Roman"/>
            <w:lang w:val="ru-RU"/>
          </w:rPr>
          <w:delText xml:space="preserve"> - сумма кредита. </w:delText>
        </w:r>
      </w:del>
      <w:ins w:id="3406" w:author="Kirill Kachalov" w:date="2023-07-09T23:03:00Z">
        <w:r w:rsidRPr="001E6AD4">
          <w:rPr>
            <w:rFonts w:ascii="Times New Roman" w:eastAsia="Times New Roman" w:hAnsi="Times New Roman" w:cs="Times New Roman"/>
            <w:lang w:val="ru-RU"/>
          </w:rPr>
          <w:t>" - размер Займа, выраженный в рублях.</w:t>
        </w:r>
      </w:ins>
    </w:p>
    <w:p w14:paraId="4CDD0467" w14:textId="77777777" w:rsidR="008A11E3" w:rsidRPr="00610403" w:rsidRDefault="00000000" w:rsidP="00610403">
      <w:pPr>
        <w:pBdr>
          <w:top w:val="nil"/>
          <w:left w:val="nil"/>
          <w:bottom w:val="nil"/>
          <w:right w:val="nil"/>
          <w:between w:val="nil"/>
        </w:pBdr>
        <w:spacing w:after="240" w:line="240" w:lineRule="auto"/>
        <w:ind w:left="708"/>
        <w:jc w:val="both"/>
        <w:rPr>
          <w:rFonts w:ascii="Times New Roman" w:hAnsi="Times New Roman"/>
          <w:lang w:val="ru-RU"/>
        </w:rPr>
      </w:pPr>
      <w:r w:rsidRPr="00610403">
        <w:rPr>
          <w:rFonts w:ascii="Times New Roman" w:hAnsi="Times New Roman"/>
          <w:lang w:val="ru-RU"/>
        </w:rPr>
        <w:t xml:space="preserve">Коэффициент аннуитета рассчитывается по следующей формуле: </w:t>
      </w:r>
    </w:p>
    <w:p w14:paraId="43724F45" w14:textId="77777777" w:rsidR="003751B1" w:rsidRDefault="00C27BB7">
      <w:pPr>
        <w:spacing w:line="259" w:lineRule="auto"/>
        <w:ind w:left="30" w:right="-21" w:firstLine="750"/>
        <w:rPr>
          <w:del w:id="3407" w:author="Kirill Kachalov" w:date="2023-07-09T23:03:00Z"/>
          <w:rFonts w:ascii="Times New Roman" w:eastAsia="Times New Roman" w:hAnsi="Times New Roman" w:cs="Times New Roman"/>
        </w:rPr>
      </w:pPr>
      <w:del w:id="3408" w:author="Kirill Kachalov" w:date="2023-07-09T23:03:00Z">
        <w:r>
          <w:rPr>
            <w:rFonts w:ascii="Times New Roman" w:eastAsia="Times New Roman" w:hAnsi="Times New Roman" w:cs="Times New Roman"/>
            <w:noProof/>
          </w:rPr>
          <w:drawing>
            <wp:inline distT="0" distB="0" distL="0" distR="0" wp14:anchorId="2F1F5DD3" wp14:editId="615F2B3C">
              <wp:extent cx="2244725" cy="1122045"/>
              <wp:effectExtent l="0" t="0" r="0" b="0"/>
              <wp:docPr id="7373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2244725" cy="1122045"/>
                      </a:xfrm>
                      <a:prstGeom prst="rect">
                        <a:avLst/>
                      </a:prstGeom>
                      <a:ln/>
                    </pic:spPr>
                  </pic:pic>
                </a:graphicData>
              </a:graphic>
            </wp:inline>
          </w:drawing>
        </w:r>
        <w:r>
          <w:rPr>
            <w:rFonts w:ascii="Times New Roman" w:eastAsia="Times New Roman" w:hAnsi="Times New Roman" w:cs="Times New Roman"/>
          </w:rPr>
          <w:delText xml:space="preserve">  </w:delText>
        </w:r>
      </w:del>
    </w:p>
    <w:p w14:paraId="1357ECAD" w14:textId="77777777" w:rsidR="003751B1" w:rsidRDefault="00C27BB7">
      <w:pPr>
        <w:spacing w:after="51" w:line="259" w:lineRule="auto"/>
        <w:ind w:left="30" w:right="-21" w:firstLine="750"/>
        <w:rPr>
          <w:del w:id="3409" w:author="Kirill Kachalov" w:date="2023-07-09T23:03:00Z"/>
          <w:rFonts w:ascii="Times New Roman" w:eastAsia="Times New Roman" w:hAnsi="Times New Roman" w:cs="Times New Roman"/>
        </w:rPr>
      </w:pPr>
      <w:del w:id="3410" w:author="Kirill Kachalov" w:date="2023-07-09T23:03:00Z">
        <w:r>
          <w:rPr>
            <w:rFonts w:ascii="Times New Roman" w:eastAsia="Times New Roman" w:hAnsi="Times New Roman" w:cs="Times New Roman"/>
          </w:rPr>
          <w:delText xml:space="preserve"> </w:delText>
        </w:r>
      </w:del>
    </w:p>
    <w:p w14:paraId="55FED0BD" w14:textId="1B0A96DC" w:rsidR="008A11E3" w:rsidRPr="001E6AD4" w:rsidRDefault="00000000" w:rsidP="001E6AD4">
      <w:pPr>
        <w:pBdr>
          <w:top w:val="nil"/>
          <w:left w:val="nil"/>
          <w:bottom w:val="nil"/>
          <w:right w:val="nil"/>
          <w:between w:val="nil"/>
        </w:pBdr>
        <w:spacing w:after="240" w:line="240" w:lineRule="auto"/>
        <w:ind w:left="708"/>
        <w:jc w:val="both"/>
        <w:rPr>
          <w:ins w:id="3411" w:author="Kirill Kachalov" w:date="2023-07-09T23:03:00Z"/>
          <w:rFonts w:ascii="Times New Roman" w:eastAsia="Times New Roman" w:hAnsi="Times New Roman" w:cs="Times New Roman"/>
          <w:b/>
          <w:lang w:val="ru-RU"/>
        </w:rPr>
      </w:pPr>
      <w:ins w:id="3412" w:author="Kirill Kachalov" w:date="2023-07-09T23:03:00Z">
        <w:r w:rsidRPr="001E6AD4">
          <w:rPr>
            <w:rFonts w:ascii="Times New Roman" w:eastAsia="Times New Roman" w:hAnsi="Times New Roman" w:cs="Times New Roman"/>
            <w:b/>
          </w:rPr>
          <w:t>K</w:t>
        </w:r>
        <w:r w:rsidRPr="001E6AD4">
          <w:rPr>
            <w:rFonts w:ascii="Times New Roman" w:eastAsia="Times New Roman" w:hAnsi="Times New Roman" w:cs="Times New Roman"/>
            <w:b/>
            <w:lang w:val="ru-RU"/>
          </w:rPr>
          <w:t xml:space="preserve"> = </w:t>
        </w:r>
        <w:r w:rsidRPr="001E6AD4">
          <w:rPr>
            <w:rFonts w:ascii="Times New Roman" w:eastAsia="Times New Roman" w:hAnsi="Times New Roman" w:cs="Times New Roman"/>
            <w:b/>
          </w:rPr>
          <w:t>i</w:t>
        </w:r>
        <w:r w:rsidRPr="001E6AD4">
          <w:rPr>
            <w:rFonts w:ascii="Times New Roman" w:eastAsia="Times New Roman" w:hAnsi="Times New Roman" w:cs="Times New Roman"/>
            <w:b/>
            <w:lang w:val="ru-RU"/>
          </w:rPr>
          <w:t xml:space="preserve"> * (1 +</w:t>
        </w:r>
        <w:r w:rsidRPr="001E6AD4">
          <w:rPr>
            <w:rFonts w:ascii="Times New Roman" w:eastAsia="Times New Roman" w:hAnsi="Times New Roman" w:cs="Times New Roman"/>
            <w:b/>
          </w:rPr>
          <w:t>i</w:t>
        </w:r>
        <w:r w:rsidRPr="001E6AD4">
          <w:rPr>
            <w:rFonts w:ascii="Times New Roman" w:eastAsia="Times New Roman" w:hAnsi="Times New Roman" w:cs="Times New Roman"/>
            <w:b/>
            <w:lang w:val="ru-RU"/>
          </w:rPr>
          <w:t>)</w:t>
        </w:r>
        <w:r w:rsidRPr="004D4DA3">
          <w:rPr>
            <w:rFonts w:ascii="Times New Roman" w:eastAsia="Times New Roman" w:hAnsi="Times New Roman" w:cs="Times New Roman"/>
            <w:b/>
            <w:vertAlign w:val="superscript"/>
          </w:rPr>
          <w:t>n</w:t>
        </w:r>
        <w:r w:rsidRPr="001E6AD4">
          <w:rPr>
            <w:rFonts w:ascii="Times New Roman" w:eastAsia="Times New Roman" w:hAnsi="Times New Roman" w:cs="Times New Roman"/>
            <w:b/>
            <w:lang w:val="ru-RU"/>
          </w:rPr>
          <w:t xml:space="preserve"> / (1 + </w:t>
        </w:r>
        <w:r w:rsidRPr="001E6AD4">
          <w:rPr>
            <w:rFonts w:ascii="Times New Roman" w:eastAsia="Times New Roman" w:hAnsi="Times New Roman" w:cs="Times New Roman"/>
            <w:b/>
          </w:rPr>
          <w:t>i</w:t>
        </w:r>
        <w:r w:rsidRPr="001E6AD4">
          <w:rPr>
            <w:rFonts w:ascii="Times New Roman" w:eastAsia="Times New Roman" w:hAnsi="Times New Roman" w:cs="Times New Roman"/>
            <w:b/>
            <w:lang w:val="ru-RU"/>
          </w:rPr>
          <w:t>)</w:t>
        </w:r>
        <w:r w:rsidRPr="004D4DA3">
          <w:rPr>
            <w:rFonts w:ascii="Times New Roman" w:eastAsia="Times New Roman" w:hAnsi="Times New Roman" w:cs="Times New Roman"/>
            <w:b/>
            <w:vertAlign w:val="superscript"/>
          </w:rPr>
          <w:t>n</w:t>
        </w:r>
        <w:r w:rsidRPr="001E6AD4">
          <w:rPr>
            <w:rFonts w:ascii="Times New Roman" w:eastAsia="Times New Roman" w:hAnsi="Times New Roman" w:cs="Times New Roman"/>
            <w:b/>
            <w:lang w:val="ru-RU"/>
          </w:rPr>
          <w:t xml:space="preserve"> - 1, </w:t>
        </w:r>
      </w:ins>
      <w:r w:rsidRPr="00610403">
        <w:rPr>
          <w:rFonts w:ascii="Times New Roman" w:hAnsi="Times New Roman"/>
          <w:b/>
          <w:lang w:val="ru-RU"/>
        </w:rPr>
        <w:t>где</w:t>
      </w:r>
      <w:del w:id="3413" w:author="Kirill Kachalov" w:date="2023-07-09T23:03:00Z">
        <w:r w:rsidR="00C27BB7" w:rsidRPr="00610403">
          <w:rPr>
            <w:rFonts w:ascii="Times New Roman" w:eastAsia="Times New Roman" w:hAnsi="Times New Roman" w:cs="Times New Roman"/>
            <w:lang w:val="ru-RU"/>
          </w:rPr>
          <w:delText xml:space="preserve"> </w:delText>
        </w:r>
      </w:del>
      <w:ins w:id="3414" w:author="Kirill Kachalov" w:date="2023-07-09T23:03:00Z">
        <w:r w:rsidRPr="001E6AD4">
          <w:rPr>
            <w:rFonts w:ascii="Times New Roman" w:eastAsia="Times New Roman" w:hAnsi="Times New Roman" w:cs="Times New Roman"/>
            <w:b/>
            <w:lang w:val="ru-RU"/>
          </w:rPr>
          <w:t>:</w:t>
        </w:r>
      </w:ins>
    </w:p>
    <w:p w14:paraId="004A2548" w14:textId="77777777" w:rsidR="003751B1" w:rsidRPr="00610403" w:rsidRDefault="00000000">
      <w:pPr>
        <w:spacing w:after="49" w:line="259" w:lineRule="auto"/>
        <w:ind w:left="30" w:right="-21" w:firstLine="750"/>
        <w:rPr>
          <w:del w:id="3415" w:author="Kirill Kachalov" w:date="2023-07-09T23:03:00Z"/>
          <w:rFonts w:ascii="Times New Roman" w:eastAsia="Times New Roman" w:hAnsi="Times New Roman" w:cs="Times New Roman"/>
          <w:lang w:val="ru-RU"/>
        </w:rPr>
      </w:pPr>
      <w:ins w:id="3416" w:author="Kirill Kachalov" w:date="2023-07-09T23:03:00Z">
        <w:r w:rsidRPr="001E6AD4">
          <w:rPr>
            <w:rFonts w:ascii="Times New Roman" w:eastAsia="Times New Roman" w:hAnsi="Times New Roman" w:cs="Times New Roman"/>
            <w:highlight w:val="white"/>
            <w:lang w:val="ru-RU"/>
          </w:rPr>
          <w:t>"</w:t>
        </w:r>
      </w:ins>
      <w:r w:rsidRPr="00610403">
        <w:rPr>
          <w:rFonts w:ascii="Times New Roman" w:hAnsi="Times New Roman"/>
          <w:b/>
          <w:highlight w:val="white"/>
        </w:rPr>
        <w:t>i</w:t>
      </w:r>
      <w:ins w:id="3417" w:author="Kirill Kachalov" w:date="2023-07-09T23:03:00Z">
        <w:r w:rsidRPr="001E6AD4">
          <w:rPr>
            <w:rFonts w:ascii="Times New Roman" w:eastAsia="Times New Roman" w:hAnsi="Times New Roman" w:cs="Times New Roman"/>
            <w:highlight w:val="white"/>
            <w:lang w:val="ru-RU"/>
          </w:rPr>
          <w:t>"</w:t>
        </w:r>
      </w:ins>
      <w:r w:rsidRPr="00610403">
        <w:rPr>
          <w:rFonts w:ascii="Times New Roman" w:hAnsi="Times New Roman"/>
          <w:highlight w:val="white"/>
          <w:lang w:val="ru-RU"/>
        </w:rPr>
        <w:t xml:space="preserve"> - процентная ставка по Займу за период (= годовая ставка / количество периодов в </w:t>
      </w:r>
    </w:p>
    <w:p w14:paraId="2B9ABD06" w14:textId="00989BFB" w:rsidR="008A11E3" w:rsidRPr="001E6AD4" w:rsidRDefault="00000000" w:rsidP="001E6AD4">
      <w:pPr>
        <w:pBdr>
          <w:top w:val="nil"/>
          <w:left w:val="nil"/>
          <w:bottom w:val="nil"/>
          <w:right w:val="nil"/>
          <w:between w:val="nil"/>
        </w:pBdr>
        <w:spacing w:after="240" w:line="240" w:lineRule="auto"/>
        <w:ind w:left="708"/>
        <w:jc w:val="both"/>
        <w:rPr>
          <w:ins w:id="3418" w:author="Kirill Kachalov" w:date="2023-07-09T23:03:00Z"/>
          <w:rFonts w:ascii="Times New Roman" w:eastAsia="Times New Roman" w:hAnsi="Times New Roman" w:cs="Times New Roman"/>
          <w:highlight w:val="white"/>
          <w:lang w:val="ru-RU"/>
        </w:rPr>
      </w:pPr>
      <w:r w:rsidRPr="00610403">
        <w:rPr>
          <w:rFonts w:ascii="Times New Roman" w:hAnsi="Times New Roman"/>
          <w:highlight w:val="white"/>
          <w:lang w:val="ru-RU"/>
        </w:rPr>
        <w:t>году</w:t>
      </w:r>
      <w:del w:id="3419" w:author="Kirill Kachalov" w:date="2023-07-09T23:03:00Z">
        <w:r w:rsidR="00C27BB7" w:rsidRPr="00610403">
          <w:rPr>
            <w:rFonts w:ascii="Times New Roman" w:eastAsia="Times New Roman" w:hAnsi="Times New Roman" w:cs="Times New Roman"/>
            <w:lang w:val="ru-RU"/>
          </w:rPr>
          <w:delText xml:space="preserve">), </w:delText>
        </w:r>
      </w:del>
      <w:ins w:id="3420" w:author="Kirill Kachalov" w:date="2023-07-09T23:03:00Z">
        <w:r w:rsidRPr="001E6AD4">
          <w:rPr>
            <w:rFonts w:ascii="Times New Roman" w:eastAsia="Times New Roman" w:hAnsi="Times New Roman" w:cs="Times New Roman"/>
            <w:highlight w:val="white"/>
            <w:lang w:val="ru-RU"/>
          </w:rPr>
          <w:t>);</w:t>
        </w:r>
      </w:ins>
    </w:p>
    <w:p w14:paraId="6A526B44" w14:textId="77777777" w:rsidR="008A11E3" w:rsidRPr="00610403" w:rsidRDefault="00000000" w:rsidP="00610403">
      <w:pPr>
        <w:pBdr>
          <w:top w:val="nil"/>
          <w:left w:val="nil"/>
          <w:bottom w:val="nil"/>
          <w:right w:val="nil"/>
          <w:between w:val="nil"/>
        </w:pBdr>
        <w:spacing w:after="240" w:line="240" w:lineRule="auto"/>
        <w:ind w:left="708"/>
        <w:jc w:val="both"/>
        <w:rPr>
          <w:rFonts w:ascii="Times New Roman" w:hAnsi="Times New Roman"/>
          <w:lang w:val="ru-RU"/>
        </w:rPr>
      </w:pPr>
      <w:ins w:id="3421"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rPr>
        <w:t>n</w:t>
      </w:r>
      <w:ins w:id="3422"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 коли</w:t>
      </w:r>
      <w:r w:rsidRPr="00610403">
        <w:rPr>
          <w:rFonts w:ascii="Times New Roman" w:hAnsi="Times New Roman"/>
          <w:highlight w:val="white"/>
          <w:lang w:val="ru-RU"/>
        </w:rPr>
        <w:t>чество периодов, в т</w:t>
      </w:r>
      <w:r w:rsidRPr="00610403">
        <w:rPr>
          <w:rFonts w:ascii="Times New Roman" w:hAnsi="Times New Roman"/>
          <w:lang w:val="ru-RU"/>
        </w:rPr>
        <w:t xml:space="preserve">ечение которых выплачивается Заём.  </w:t>
      </w:r>
    </w:p>
    <w:p w14:paraId="76E9F29B" w14:textId="38E1C6D9"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highlight w:val="white"/>
          <w:lang w:val="ru-RU"/>
        </w:rPr>
      </w:pPr>
      <w:del w:id="3423" w:author="Kirill Kachalov" w:date="2023-07-09T23:03:00Z">
        <w:r w:rsidRPr="00610403">
          <w:rPr>
            <w:rFonts w:ascii="Times New Roman" w:eastAsia="Times New Roman" w:hAnsi="Times New Roman" w:cs="Times New Roman"/>
            <w:lang w:val="ru-RU"/>
          </w:rPr>
          <w:delText xml:space="preserve">4.10.  </w:delText>
        </w:r>
      </w:del>
      <w:r w:rsidR="00000000" w:rsidRPr="00610403">
        <w:rPr>
          <w:rFonts w:ascii="Times New Roman" w:hAnsi="Times New Roman"/>
          <w:lang w:val="ru-RU"/>
        </w:rPr>
        <w:t xml:space="preserve">Инвестор посредством функционала Платформы </w:t>
      </w:r>
      <w:del w:id="3424" w:author="Kirill Kachalov" w:date="2023-07-09T23:03:00Z">
        <w:r w:rsidRPr="00610403">
          <w:rPr>
            <w:rFonts w:ascii="Times New Roman" w:eastAsia="Times New Roman" w:hAnsi="Times New Roman" w:cs="Times New Roman"/>
            <w:lang w:val="ru-RU"/>
          </w:rPr>
          <w:delText>осуществляет</w:delText>
        </w:r>
      </w:del>
      <w:ins w:id="3425" w:author="Kirill Kachalov" w:date="2023-07-09T23:03:00Z">
        <w:r w:rsidR="00000000" w:rsidRPr="001E6AD4">
          <w:rPr>
            <w:rFonts w:ascii="Times New Roman" w:eastAsia="Times New Roman" w:hAnsi="Times New Roman" w:cs="Times New Roman"/>
            <w:lang w:val="ru-RU"/>
          </w:rPr>
          <w:t>может осуществлять</w:t>
        </w:r>
      </w:ins>
      <w:r w:rsidR="00000000" w:rsidRPr="00610403">
        <w:rPr>
          <w:rFonts w:ascii="Times New Roman" w:hAnsi="Times New Roman"/>
          <w:lang w:val="ru-RU"/>
        </w:rPr>
        <w:t xml:space="preserve"> мониторинг </w:t>
      </w:r>
      <w:r w:rsidR="00000000" w:rsidRPr="00610403">
        <w:rPr>
          <w:rFonts w:ascii="Times New Roman" w:hAnsi="Times New Roman"/>
          <w:highlight w:val="white"/>
          <w:lang w:val="ru-RU"/>
        </w:rPr>
        <w:t xml:space="preserve">платежеспособности Лица, привлекающего инвестиции.  </w:t>
      </w:r>
    </w:p>
    <w:p w14:paraId="080D1B86" w14:textId="4C2DA8FA"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bookmarkStart w:id="3426" w:name="_Ref139830718"/>
      <w:del w:id="3427" w:author="Kirill Kachalov" w:date="2023-07-09T23:03:00Z">
        <w:r w:rsidRPr="00610403">
          <w:rPr>
            <w:rFonts w:ascii="Times New Roman" w:eastAsia="Times New Roman" w:hAnsi="Times New Roman" w:cs="Times New Roman"/>
            <w:lang w:val="ru-RU"/>
          </w:rPr>
          <w:delText xml:space="preserve">4.11.  </w:delText>
        </w:r>
      </w:del>
      <w:r w:rsidR="00000000" w:rsidRPr="00610403">
        <w:rPr>
          <w:rFonts w:ascii="Times New Roman" w:hAnsi="Times New Roman"/>
          <w:highlight w:val="white"/>
          <w:lang w:val="ru-RU"/>
        </w:rPr>
        <w:t>Инвестор</w:t>
      </w:r>
      <w:r w:rsidR="00000000" w:rsidRPr="00610403">
        <w:rPr>
          <w:rFonts w:ascii="Times New Roman" w:hAnsi="Times New Roman"/>
          <w:lang w:val="ru-RU"/>
        </w:rPr>
        <w:t xml:space="preserve"> </w:t>
      </w:r>
      <w:del w:id="3428" w:author="Kirill Kachalov" w:date="2023-07-09T23:03:00Z">
        <w:r w:rsidRPr="00610403">
          <w:rPr>
            <w:rFonts w:ascii="Times New Roman" w:eastAsia="Times New Roman" w:hAnsi="Times New Roman" w:cs="Times New Roman"/>
            <w:lang w:val="ru-RU"/>
          </w:rPr>
          <w:delText>имеет право потребовать</w:delText>
        </w:r>
      </w:del>
      <w:ins w:id="3429" w:author="Kirill Kachalov" w:date="2023-07-09T23:03:00Z">
        <w:r w:rsidR="00000000" w:rsidRPr="001E6AD4">
          <w:rPr>
            <w:rFonts w:ascii="Times New Roman" w:eastAsia="Times New Roman" w:hAnsi="Times New Roman" w:cs="Times New Roman"/>
            <w:lang w:val="ru-RU"/>
          </w:rPr>
          <w:t>вправе требовать от Лица, привлекающего инвестиции,</w:t>
        </w:r>
      </w:ins>
      <w:r w:rsidR="00000000" w:rsidRPr="00610403">
        <w:rPr>
          <w:rFonts w:ascii="Times New Roman" w:hAnsi="Times New Roman"/>
          <w:lang w:val="ru-RU"/>
        </w:rPr>
        <w:t xml:space="preserve"> возврата Займа</w:t>
      </w:r>
      <w:del w:id="3430" w:author="Kirill Kachalov" w:date="2023-07-09T23:03:00Z">
        <w:r w:rsidRPr="00610403">
          <w:rPr>
            <w:rFonts w:ascii="Times New Roman" w:eastAsia="Times New Roman" w:hAnsi="Times New Roman" w:cs="Times New Roman"/>
            <w:lang w:val="ru-RU"/>
          </w:rPr>
          <w:delText xml:space="preserve"> (</w:delText>
        </w:r>
      </w:del>
      <w:ins w:id="3431" w:author="Kirill Kachalov" w:date="2023-07-09T23:03:00Z">
        <w:r w:rsidR="00000000" w:rsidRPr="001E6AD4">
          <w:rPr>
            <w:rFonts w:ascii="Times New Roman" w:eastAsia="Times New Roman" w:hAnsi="Times New Roman" w:cs="Times New Roman"/>
            <w:lang w:val="ru-RU"/>
          </w:rPr>
          <w:t xml:space="preserve">, </w:t>
        </w:r>
      </w:ins>
      <w:r w:rsidR="00000000" w:rsidRPr="00610403">
        <w:rPr>
          <w:rFonts w:ascii="Times New Roman" w:hAnsi="Times New Roman"/>
          <w:lang w:val="ru-RU"/>
        </w:rPr>
        <w:t>в том числе досрочного</w:t>
      </w:r>
      <w:del w:id="3432" w:author="Kirill Kachalov" w:date="2023-07-09T23:03:00Z">
        <w:r w:rsidRPr="00610403">
          <w:rPr>
            <w:rFonts w:ascii="Times New Roman" w:eastAsia="Times New Roman" w:hAnsi="Times New Roman" w:cs="Times New Roman"/>
            <w:lang w:val="ru-RU"/>
          </w:rPr>
          <w:delText>),</w:delText>
        </w:r>
      </w:del>
      <w:ins w:id="3433"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уплаты </w:t>
      </w:r>
      <w:ins w:id="3434" w:author="Kirill Kachalov" w:date="2023-07-09T23:03:00Z">
        <w:r w:rsidR="00000000" w:rsidRPr="001E6AD4">
          <w:rPr>
            <w:rFonts w:ascii="Times New Roman" w:eastAsia="Times New Roman" w:hAnsi="Times New Roman" w:cs="Times New Roman"/>
            <w:lang w:val="ru-RU"/>
          </w:rPr>
          <w:t>начисленных на За</w:t>
        </w:r>
        <w:r w:rsidR="004D4DA3">
          <w:rPr>
            <w:rFonts w:ascii="Times New Roman" w:eastAsia="Times New Roman" w:hAnsi="Times New Roman" w:cs="Times New Roman"/>
            <w:lang w:val="ru-RU"/>
          </w:rPr>
          <w:t>е</w:t>
        </w:r>
        <w:r w:rsidR="00000000" w:rsidRPr="001E6AD4">
          <w:rPr>
            <w:rFonts w:ascii="Times New Roman" w:eastAsia="Times New Roman" w:hAnsi="Times New Roman" w:cs="Times New Roman"/>
            <w:lang w:val="ru-RU"/>
          </w:rPr>
          <w:t xml:space="preserve">м </w:t>
        </w:r>
      </w:ins>
      <w:r w:rsidR="00000000" w:rsidRPr="00610403">
        <w:rPr>
          <w:rFonts w:ascii="Times New Roman" w:hAnsi="Times New Roman"/>
          <w:lang w:val="ru-RU"/>
        </w:rPr>
        <w:t xml:space="preserve">процентов </w:t>
      </w:r>
      <w:del w:id="3435" w:author="Kirill Kachalov" w:date="2023-07-09T23:03:00Z">
        <w:r w:rsidRPr="00610403">
          <w:rPr>
            <w:rFonts w:ascii="Times New Roman" w:eastAsia="Times New Roman" w:hAnsi="Times New Roman" w:cs="Times New Roman"/>
            <w:lang w:val="ru-RU"/>
          </w:rPr>
          <w:delText xml:space="preserve">за его использование </w:delText>
        </w:r>
      </w:del>
      <w:r w:rsidR="00000000" w:rsidRPr="00610403">
        <w:rPr>
          <w:rFonts w:ascii="Times New Roman" w:hAnsi="Times New Roman"/>
          <w:lang w:val="ru-RU"/>
        </w:rPr>
        <w:t xml:space="preserve">и иных причитающихся по Договору инвестирования платежей в </w:t>
      </w:r>
      <w:ins w:id="3436" w:author="Kirill Kachalov" w:date="2023-07-09T23:03:00Z">
        <w:r w:rsidR="00000000" w:rsidRPr="001E6AD4">
          <w:rPr>
            <w:rFonts w:ascii="Times New Roman" w:eastAsia="Times New Roman" w:hAnsi="Times New Roman" w:cs="Times New Roman"/>
            <w:lang w:val="ru-RU"/>
          </w:rPr>
          <w:t xml:space="preserve">любом из </w:t>
        </w:r>
      </w:ins>
      <w:r w:rsidR="00000000" w:rsidRPr="00610403">
        <w:rPr>
          <w:rFonts w:ascii="Times New Roman" w:hAnsi="Times New Roman"/>
          <w:lang w:val="ru-RU"/>
        </w:rPr>
        <w:t xml:space="preserve">следующих </w:t>
      </w:r>
      <w:del w:id="3437" w:author="Kirill Kachalov" w:date="2023-07-09T23:03:00Z">
        <w:r w:rsidRPr="00610403">
          <w:rPr>
            <w:rFonts w:ascii="Times New Roman" w:eastAsia="Times New Roman" w:hAnsi="Times New Roman" w:cs="Times New Roman"/>
            <w:lang w:val="ru-RU"/>
          </w:rPr>
          <w:delText xml:space="preserve">случаях:  </w:delText>
        </w:r>
      </w:del>
      <w:ins w:id="3438" w:author="Kirill Kachalov" w:date="2023-07-09T23:03:00Z">
        <w:r w:rsidR="00000000" w:rsidRPr="001E6AD4">
          <w:rPr>
            <w:rFonts w:ascii="Times New Roman" w:eastAsia="Times New Roman" w:hAnsi="Times New Roman" w:cs="Times New Roman"/>
            <w:lang w:val="ru-RU"/>
          </w:rPr>
          <w:t>случаев:</w:t>
        </w:r>
      </w:ins>
      <w:bookmarkEnd w:id="3426"/>
    </w:p>
    <w:p w14:paraId="79E596DA" w14:textId="3788E184" w:rsidR="008A11E3" w:rsidRPr="00610403" w:rsidRDefault="00C27BB7" w:rsidP="00610403">
      <w:pPr>
        <w:pStyle w:val="ListParagraph"/>
        <w:numPr>
          <w:ilvl w:val="2"/>
          <w:numId w:val="2"/>
        </w:numPr>
        <w:spacing w:after="240" w:line="240" w:lineRule="auto"/>
        <w:ind w:left="1560" w:hanging="851"/>
        <w:contextualSpacing w:val="0"/>
        <w:jc w:val="both"/>
        <w:rPr>
          <w:rFonts w:ascii="Times New Roman" w:hAnsi="Times New Roman"/>
          <w:lang w:val="ru-RU"/>
        </w:rPr>
      </w:pPr>
      <w:del w:id="3439" w:author="Kirill Kachalov" w:date="2023-07-09T23:03:00Z">
        <w:r>
          <w:rPr>
            <w:rFonts w:ascii="Times New Roman" w:eastAsia="Times New Roman" w:hAnsi="Times New Roman" w:cs="Times New Roman"/>
          </w:rPr>
          <w:tab/>
        </w:r>
      </w:del>
      <w:customXmlDelRangeStart w:id="3440" w:author="Kirill Kachalov" w:date="2023-07-09T23:03:00Z"/>
      <w:sdt>
        <w:sdtPr>
          <w:rPr>
            <w:rFonts w:ascii="Times New Roman" w:hAnsi="Times New Roman" w:cs="Times New Roman"/>
          </w:rPr>
          <w:tag w:val="goog_rdk_317"/>
          <w:id w:val="-461652836"/>
        </w:sdtPr>
        <w:sdtContent>
          <w:customXmlDelRangeEnd w:id="3440"/>
          <w:del w:id="3441" w:author="Kirill Kachalov" w:date="2023-07-09T23:03:00Z">
            <w:r w:rsidRPr="00856CE8">
              <w:rPr>
                <w:rFonts w:ascii="Times New Roman" w:eastAsia="Gungsuh" w:hAnsi="Times New Roman" w:cs="Times New Roman"/>
              </w:rPr>
              <w:delText xml:space="preserve">− в случае </w:delText>
            </w:r>
          </w:del>
          <w:r w:rsidR="00000000" w:rsidRPr="00610403">
            <w:rPr>
              <w:rFonts w:ascii="Times New Roman" w:hAnsi="Times New Roman"/>
              <w:lang w:val="ru-RU"/>
            </w:rPr>
            <w:t>Дефолта Лица, привлекающего инвестиции;</w:t>
          </w:r>
          <w:del w:id="3442" w:author="Kirill Kachalov" w:date="2023-07-09T23:03:00Z">
            <w:r w:rsidRPr="00856CE8">
              <w:rPr>
                <w:rFonts w:ascii="Times New Roman" w:eastAsia="Gungsuh" w:hAnsi="Times New Roman" w:cs="Times New Roman"/>
              </w:rPr>
              <w:delText xml:space="preserve">  </w:delText>
            </w:r>
          </w:del>
          <w:customXmlDelRangeStart w:id="3443" w:author="Kirill Kachalov" w:date="2023-07-09T23:03:00Z"/>
        </w:sdtContent>
      </w:sdt>
      <w:customXmlDelRangeEnd w:id="3443"/>
    </w:p>
    <w:p w14:paraId="77D92BB8" w14:textId="48B1DEE9"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customXmlDelRangeStart w:id="3444" w:author="Kirill Kachalov" w:date="2023-07-09T23:03:00Z"/>
      <w:sdt>
        <w:sdtPr>
          <w:rPr>
            <w:rFonts w:ascii="Times New Roman" w:hAnsi="Times New Roman" w:cs="Times New Roman"/>
          </w:rPr>
          <w:tag w:val="goog_rdk_318"/>
          <w:id w:val="104471518"/>
        </w:sdtPr>
        <w:sdtContent>
          <w:customXmlDelRangeEnd w:id="3444"/>
          <w:del w:id="3445"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поступления информации о факте расторжения Договора об оказании услуг по привлечению инвестиций</w:t>
          </w:r>
          <w:del w:id="3446" w:author="Kirill Kachalov" w:date="2023-07-09T23:03:00Z">
            <w:r w:rsidR="00C27BB7" w:rsidRPr="00610403">
              <w:rPr>
                <w:rFonts w:ascii="Times New Roman" w:eastAsia="Gungsuh" w:hAnsi="Times New Roman" w:cs="Times New Roman"/>
                <w:lang w:val="ru-RU"/>
              </w:rPr>
              <w:delText xml:space="preserve"> </w:delText>
            </w:r>
          </w:del>
          <w:customXmlDelRangeStart w:id="3447" w:author="Kirill Kachalov" w:date="2023-07-09T23:03:00Z"/>
        </w:sdtContent>
      </w:sdt>
      <w:customXmlDelRangeEnd w:id="3447"/>
      <w:ins w:id="3448" w:author="Kirill Kachalov" w:date="2023-07-09T23:03:00Z">
        <w:r w:rsidRPr="001E6AD4">
          <w:rPr>
            <w:rFonts w:ascii="Times New Roman" w:eastAsia="Times New Roman" w:hAnsi="Times New Roman" w:cs="Times New Roman"/>
            <w:lang w:val="ru-RU"/>
          </w:rPr>
          <w:t>;</w:t>
        </w:r>
      </w:ins>
    </w:p>
    <w:p w14:paraId="616F1BDE" w14:textId="180CDFD2"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customXmlDelRangeStart w:id="3449" w:author="Kirill Kachalov" w:date="2023-07-09T23:03:00Z"/>
      <w:sdt>
        <w:sdtPr>
          <w:rPr>
            <w:rFonts w:ascii="Times New Roman" w:hAnsi="Times New Roman" w:cs="Times New Roman"/>
          </w:rPr>
          <w:tag w:val="goog_rdk_319"/>
          <w:id w:val="1746373992"/>
        </w:sdtPr>
        <w:sdtContent>
          <w:customXmlDelRangeEnd w:id="3449"/>
          <w:del w:id="3450"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введения судом в отношении Лица, привлекающего инвестиции, процедуры банкротства</w:t>
          </w:r>
          <w:del w:id="3451" w:author="Kirill Kachalov" w:date="2023-07-09T23:03:00Z">
            <w:r w:rsidR="00C27BB7" w:rsidRPr="00610403">
              <w:rPr>
                <w:rFonts w:ascii="Times New Roman" w:eastAsia="Gungsuh" w:hAnsi="Times New Roman" w:cs="Times New Roman"/>
                <w:lang w:val="ru-RU"/>
              </w:rPr>
              <w:delText xml:space="preserve">.  </w:delText>
            </w:r>
          </w:del>
          <w:customXmlDelRangeStart w:id="3452" w:author="Kirill Kachalov" w:date="2023-07-09T23:03:00Z"/>
        </w:sdtContent>
      </w:sdt>
      <w:customXmlDelRangeEnd w:id="3452"/>
      <w:ins w:id="3453" w:author="Kirill Kachalov" w:date="2023-07-09T23:03:00Z">
        <w:r w:rsidRPr="001E6AD4">
          <w:rPr>
            <w:rFonts w:ascii="Times New Roman" w:eastAsia="Times New Roman" w:hAnsi="Times New Roman" w:cs="Times New Roman"/>
            <w:lang w:val="ru-RU"/>
          </w:rPr>
          <w:t xml:space="preserve"> (несостоятельности);</w:t>
        </w:r>
      </w:ins>
    </w:p>
    <w:bookmarkStart w:id="3454" w:name="_Ref139830509"/>
    <w:p w14:paraId="7E8CEE62" w14:textId="470919F5"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customXmlDelRangeStart w:id="3455" w:author="Kirill Kachalov" w:date="2023-07-09T23:03:00Z"/>
      <w:sdt>
        <w:sdtPr>
          <w:rPr>
            <w:rFonts w:ascii="Times New Roman" w:hAnsi="Times New Roman" w:cs="Times New Roman"/>
          </w:rPr>
          <w:tag w:val="goog_rdk_320"/>
          <w:id w:val="595131343"/>
        </w:sdtPr>
        <w:sdtContent>
          <w:customXmlDelRangeEnd w:id="3455"/>
          <w:del w:id="3456"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предоставления </w:t>
          </w:r>
          <w:ins w:id="3457" w:author="Kirill Kachalov" w:date="2023-07-09T23:03:00Z">
            <w:r w:rsidRPr="001E6AD4">
              <w:rPr>
                <w:rFonts w:ascii="Times New Roman" w:eastAsia="Times New Roman" w:hAnsi="Times New Roman" w:cs="Times New Roman"/>
                <w:lang w:val="ru-RU"/>
              </w:rPr>
              <w:t xml:space="preserve">Оператору и (или) Инвестору </w:t>
            </w:r>
          </w:ins>
          <w:r w:rsidRPr="00610403">
            <w:rPr>
              <w:rFonts w:ascii="Times New Roman" w:hAnsi="Times New Roman"/>
              <w:lang w:val="ru-RU"/>
            </w:rPr>
            <w:t xml:space="preserve">Лицом, привлекающим инвестиции, недостоверных/заведомо ложных сведений. При возникновении </w:t>
          </w:r>
          <w:del w:id="3458" w:author="Kirill Kachalov" w:date="2023-07-09T23:03:00Z">
            <w:r w:rsidR="00C27BB7" w:rsidRPr="00610403">
              <w:rPr>
                <w:rFonts w:ascii="Times New Roman" w:eastAsia="Gungsuh" w:hAnsi="Times New Roman" w:cs="Times New Roman"/>
                <w:lang w:val="ru-RU"/>
              </w:rPr>
              <w:delText>случаев, указанных</w:delText>
            </w:r>
          </w:del>
          <w:ins w:id="3459" w:author="Kirill Kachalov" w:date="2023-07-09T23:03:00Z">
            <w:r w:rsidRPr="001E6AD4">
              <w:rPr>
                <w:rFonts w:ascii="Times New Roman" w:eastAsia="Times New Roman" w:hAnsi="Times New Roman" w:cs="Times New Roman"/>
                <w:lang w:val="ru-RU"/>
              </w:rPr>
              <w:t>случая, указанного</w:t>
            </w:r>
          </w:ins>
          <w:r w:rsidRPr="00610403">
            <w:rPr>
              <w:rFonts w:ascii="Times New Roman" w:hAnsi="Times New Roman"/>
              <w:lang w:val="ru-RU"/>
            </w:rPr>
            <w:t xml:space="preserve"> в настоящем пункте</w:t>
          </w:r>
          <w:del w:id="3460" w:author="Kirill Kachalov" w:date="2023-07-09T23:03:00Z">
            <w:r w:rsidR="00C27BB7" w:rsidRPr="00610403">
              <w:rPr>
                <w:rFonts w:ascii="Times New Roman" w:eastAsia="Gungsuh" w:hAnsi="Times New Roman" w:cs="Times New Roman"/>
                <w:lang w:val="ru-RU"/>
              </w:rPr>
              <w:delText>, Платформа (</w:delText>
            </w:r>
          </w:del>
          <w:ins w:id="3461" w:author="Kirill Kachalov" w:date="2023-07-09T23:03:00Z">
            <w:r w:rsidRPr="001E6AD4">
              <w:rPr>
                <w:rFonts w:ascii="Times New Roman" w:eastAsia="Times New Roman" w:hAnsi="Times New Roman" w:cs="Times New Roman"/>
                <w:lang w:val="ru-RU"/>
              </w:rPr>
              <w:t xml:space="preserve"> </w:t>
            </w:r>
            <w:r w:rsidR="004D4DA3">
              <w:rPr>
                <w:rFonts w:ascii="Times New Roman" w:eastAsia="Times New Roman" w:hAnsi="Times New Roman" w:cs="Times New Roman"/>
                <w:lang w:val="ru-RU"/>
              </w:rPr>
              <w:fldChar w:fldCharType="begin"/>
            </w:r>
            <w:r w:rsidR="004D4DA3">
              <w:rPr>
                <w:rFonts w:ascii="Times New Roman" w:eastAsia="Times New Roman" w:hAnsi="Times New Roman" w:cs="Times New Roman"/>
                <w:lang w:val="ru-RU"/>
              </w:rPr>
              <w:instrText xml:space="preserve"> REF _Ref139830509 \r \h </w:instrText>
            </w:r>
            <w:r w:rsidR="004D4DA3">
              <w:rPr>
                <w:rFonts w:ascii="Times New Roman" w:eastAsia="Times New Roman" w:hAnsi="Times New Roman" w:cs="Times New Roman"/>
                <w:lang w:val="ru-RU"/>
              </w:rPr>
            </w:r>
            <w:r w:rsidR="004D4DA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4.11.4</w:t>
            </w:r>
            <w:r w:rsidR="004D4DA3">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Приложения № 4, Оператор </w:t>
            </w:r>
          </w:ins>
          <w:r w:rsidRPr="00610403">
            <w:rPr>
              <w:rFonts w:ascii="Times New Roman" w:hAnsi="Times New Roman"/>
              <w:lang w:val="ru-RU"/>
            </w:rPr>
            <w:t>от имени Инвестора</w:t>
          </w:r>
          <w:del w:id="3462" w:author="Kirill Kachalov" w:date="2023-07-09T23:03:00Z">
            <w:r w:rsidR="00C27BB7" w:rsidRPr="00610403">
              <w:rPr>
                <w:rFonts w:ascii="Times New Roman" w:eastAsia="Gungsuh" w:hAnsi="Times New Roman" w:cs="Times New Roman"/>
                <w:lang w:val="ru-RU"/>
              </w:rPr>
              <w:delText>) имеет право</w:delText>
            </w:r>
          </w:del>
          <w:ins w:id="3463" w:author="Kirill Kachalov" w:date="2023-07-09T23:03:00Z">
            <w:r w:rsidRPr="001E6AD4">
              <w:rPr>
                <w:rFonts w:ascii="Times New Roman" w:eastAsia="Times New Roman" w:hAnsi="Times New Roman" w:cs="Times New Roman"/>
                <w:lang w:val="ru-RU"/>
              </w:rPr>
              <w:t xml:space="preserve"> вправе</w:t>
            </w:r>
          </w:ins>
          <w:r w:rsidRPr="00610403">
            <w:rPr>
              <w:rFonts w:ascii="Times New Roman" w:hAnsi="Times New Roman"/>
              <w:lang w:val="ru-RU"/>
            </w:rPr>
            <w:t xml:space="preserve"> направить Лицу, привлекающему инвестиции, требование о возврате Займа</w:t>
          </w:r>
          <w:del w:id="3464" w:author="Kirill Kachalov" w:date="2023-07-09T23:03:00Z">
            <w:r w:rsidR="00C27BB7" w:rsidRPr="00610403">
              <w:rPr>
                <w:rFonts w:ascii="Times New Roman" w:eastAsia="Gungsuh" w:hAnsi="Times New Roman" w:cs="Times New Roman"/>
                <w:lang w:val="ru-RU"/>
              </w:rPr>
              <w:delText xml:space="preserve"> и уплаты</w:delText>
            </w:r>
          </w:del>
          <w:ins w:id="3465" w:author="Kirill Kachalov" w:date="2023-07-09T23:03:00Z">
            <w:r w:rsidRPr="001E6AD4">
              <w:rPr>
                <w:rFonts w:ascii="Times New Roman" w:eastAsia="Times New Roman" w:hAnsi="Times New Roman" w:cs="Times New Roman"/>
                <w:lang w:val="ru-RU"/>
              </w:rPr>
              <w:t>, уплате начисленных на Заем</w:t>
            </w:r>
          </w:ins>
          <w:r w:rsidRPr="00610403">
            <w:rPr>
              <w:rFonts w:ascii="Times New Roman" w:hAnsi="Times New Roman"/>
              <w:lang w:val="ru-RU"/>
            </w:rPr>
            <w:t xml:space="preserve"> процентов</w:t>
          </w:r>
          <w:del w:id="3466" w:author="Kirill Kachalov" w:date="2023-07-09T23:03:00Z">
            <w:r w:rsidR="00C27BB7" w:rsidRPr="00610403">
              <w:rPr>
                <w:rFonts w:ascii="Times New Roman" w:eastAsia="Gungsuh" w:hAnsi="Times New Roman" w:cs="Times New Roman"/>
                <w:lang w:val="ru-RU"/>
              </w:rPr>
              <w:delText xml:space="preserve"> за его использование.  </w:delText>
            </w:r>
          </w:del>
          <w:customXmlDelRangeStart w:id="3467" w:author="Kirill Kachalov" w:date="2023-07-09T23:03:00Z"/>
        </w:sdtContent>
      </w:sdt>
      <w:customXmlDelRangeEnd w:id="3467"/>
      <w:ins w:id="3468" w:author="Kirill Kachalov" w:date="2023-07-09T23:03:00Z">
        <w:r w:rsidRPr="001E6AD4">
          <w:rPr>
            <w:rFonts w:ascii="Times New Roman" w:eastAsia="Times New Roman" w:hAnsi="Times New Roman" w:cs="Times New Roman"/>
            <w:lang w:val="ru-RU"/>
          </w:rPr>
          <w:t>, и иных причитающихся по Договору инвестирования платежей.</w:t>
        </w:r>
        <w:bookmarkEnd w:id="3454"/>
        <w:r w:rsidRPr="001E6AD4">
          <w:rPr>
            <w:rFonts w:ascii="Times New Roman" w:eastAsia="Times New Roman" w:hAnsi="Times New Roman" w:cs="Times New Roman"/>
            <w:lang w:val="ru-RU"/>
          </w:rPr>
          <w:t xml:space="preserve">  </w:t>
        </w:r>
      </w:ins>
    </w:p>
    <w:p w14:paraId="7FA22487" w14:textId="73D5EC65"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bookmarkStart w:id="3469" w:name="_Ref139830574"/>
      <w:r w:rsidRPr="00610403">
        <w:rPr>
          <w:rFonts w:ascii="Times New Roman" w:hAnsi="Times New Roman"/>
          <w:lang w:val="ru-RU"/>
        </w:rPr>
        <w:lastRenderedPageBreak/>
        <w:t xml:space="preserve">Инвестор </w:t>
      </w:r>
      <w:ins w:id="3470" w:author="Kirill Kachalov" w:date="2023-07-09T23:03:00Z">
        <w:r w:rsidRPr="001E6AD4">
          <w:rPr>
            <w:rFonts w:ascii="Times New Roman" w:eastAsia="Times New Roman" w:hAnsi="Times New Roman" w:cs="Times New Roman"/>
            <w:lang w:val="ru-RU"/>
          </w:rPr>
          <w:t xml:space="preserve">настоящим </w:t>
        </w:r>
      </w:ins>
      <w:r w:rsidRPr="00610403">
        <w:rPr>
          <w:rFonts w:ascii="Times New Roman" w:hAnsi="Times New Roman"/>
          <w:lang w:val="ru-RU"/>
        </w:rPr>
        <w:t xml:space="preserve">признает право Оператора требовать </w:t>
      </w:r>
      <w:del w:id="3471" w:author="Kirill Kachalov" w:date="2023-07-09T23:03:00Z">
        <w:r w:rsidR="00C27BB7" w:rsidRPr="00610403">
          <w:rPr>
            <w:rFonts w:ascii="Times New Roman" w:eastAsia="Times New Roman" w:hAnsi="Times New Roman" w:cs="Times New Roman"/>
            <w:lang w:val="ru-RU"/>
          </w:rPr>
          <w:delText xml:space="preserve">от имени Инвестора возврата Займа </w:delText>
        </w:r>
      </w:del>
      <w:r w:rsidRPr="00610403">
        <w:rPr>
          <w:rFonts w:ascii="Times New Roman" w:hAnsi="Times New Roman"/>
          <w:lang w:val="ru-RU"/>
        </w:rPr>
        <w:t>у Лица, привлекающего инвестиции</w:t>
      </w:r>
      <w:r w:rsidR="004D4DA3" w:rsidRPr="00610403">
        <w:rPr>
          <w:rFonts w:ascii="Times New Roman" w:hAnsi="Times New Roman"/>
          <w:lang w:val="ru-RU"/>
        </w:rPr>
        <w:t>,</w:t>
      </w:r>
      <w:r w:rsidRPr="00610403">
        <w:rPr>
          <w:rFonts w:ascii="Times New Roman" w:hAnsi="Times New Roman"/>
          <w:lang w:val="ru-RU"/>
        </w:rPr>
        <w:t xml:space="preserve"> </w:t>
      </w:r>
      <w:ins w:id="3472" w:author="Kirill Kachalov" w:date="2023-07-09T23:03:00Z">
        <w:r w:rsidRPr="001E6AD4">
          <w:rPr>
            <w:rFonts w:ascii="Times New Roman" w:eastAsia="Times New Roman" w:hAnsi="Times New Roman" w:cs="Times New Roman"/>
            <w:lang w:val="ru-RU"/>
          </w:rPr>
          <w:t>от имени Инвестора возврата Займа, начисленных на За</w:t>
        </w:r>
        <w:r w:rsidR="004D4DA3">
          <w:rPr>
            <w:rFonts w:ascii="Times New Roman" w:eastAsia="Times New Roman" w:hAnsi="Times New Roman" w:cs="Times New Roman"/>
            <w:lang w:val="ru-RU"/>
          </w:rPr>
          <w:t>е</w:t>
        </w:r>
        <w:r w:rsidRPr="001E6AD4">
          <w:rPr>
            <w:rFonts w:ascii="Times New Roman" w:eastAsia="Times New Roman" w:hAnsi="Times New Roman" w:cs="Times New Roman"/>
            <w:lang w:val="ru-RU"/>
          </w:rPr>
          <w:t xml:space="preserve">м процентов и иных причитающихся по Договору инвестирования платежей, </w:t>
        </w:r>
      </w:ins>
      <w:r w:rsidRPr="00610403">
        <w:rPr>
          <w:rFonts w:ascii="Times New Roman" w:hAnsi="Times New Roman"/>
          <w:lang w:val="ru-RU"/>
        </w:rPr>
        <w:t xml:space="preserve">путем направления </w:t>
      </w:r>
      <w:ins w:id="3473" w:author="Kirill Kachalov" w:date="2023-07-09T23:03:00Z">
        <w:r w:rsidRPr="001E6AD4">
          <w:rPr>
            <w:rFonts w:ascii="Times New Roman" w:eastAsia="Times New Roman" w:hAnsi="Times New Roman" w:cs="Times New Roman"/>
            <w:lang w:val="ru-RU"/>
          </w:rPr>
          <w:t xml:space="preserve">посредством Платформы </w:t>
        </w:r>
      </w:ins>
      <w:r w:rsidRPr="00610403">
        <w:rPr>
          <w:rFonts w:ascii="Times New Roman" w:hAnsi="Times New Roman"/>
          <w:lang w:val="ru-RU"/>
        </w:rPr>
        <w:t>требования о досрочном возврате Займа</w:t>
      </w:r>
      <w:del w:id="3474" w:author="Kirill Kachalov" w:date="2023-07-09T23:03:00Z">
        <w:r w:rsidR="00C27BB7" w:rsidRPr="00610403">
          <w:rPr>
            <w:rFonts w:ascii="Times New Roman" w:eastAsia="Times New Roman" w:hAnsi="Times New Roman" w:cs="Times New Roman"/>
            <w:lang w:val="ru-RU"/>
          </w:rPr>
          <w:delText xml:space="preserve"> посредством Платформы</w:delText>
        </w:r>
      </w:del>
      <w:r w:rsidRPr="00610403">
        <w:rPr>
          <w:rFonts w:ascii="Times New Roman" w:hAnsi="Times New Roman"/>
          <w:lang w:val="ru-RU"/>
        </w:rPr>
        <w:t xml:space="preserve">. Оператор обязуется уведомлять Инвестора обо всех случаях досрочного возврата Займа у Лица, привлекающего инвестиции, по требованию Оператора от имени Инвестора. </w:t>
      </w:r>
      <w:del w:id="3475" w:author="Kirill Kachalov" w:date="2023-07-09T23:03:00Z">
        <w:r w:rsidR="00C27BB7" w:rsidRPr="00610403">
          <w:rPr>
            <w:rFonts w:ascii="Times New Roman" w:eastAsia="Times New Roman" w:hAnsi="Times New Roman" w:cs="Times New Roman"/>
            <w:lang w:val="ru-RU"/>
          </w:rPr>
          <w:delText xml:space="preserve"> </w:delText>
        </w:r>
      </w:del>
      <w:ins w:id="3476" w:author="Kirill Kachalov" w:date="2023-07-09T23:03:00Z">
        <w:r w:rsidRPr="001E6AD4">
          <w:rPr>
            <w:rFonts w:ascii="Times New Roman" w:eastAsia="Times New Roman" w:hAnsi="Times New Roman" w:cs="Times New Roman"/>
            <w:lang w:val="ru-RU"/>
          </w:rPr>
          <w:t xml:space="preserve">По запросу Оператора Инвестор обязуется предоставить Оператору все необходимые документы для реализации права Оператора, предусмотренного пунктами </w:t>
        </w:r>
        <w:r w:rsidR="004D4DA3">
          <w:rPr>
            <w:rFonts w:ascii="Times New Roman" w:eastAsia="Times New Roman" w:hAnsi="Times New Roman" w:cs="Times New Roman"/>
            <w:lang w:val="ru-RU"/>
          </w:rPr>
          <w:fldChar w:fldCharType="begin"/>
        </w:r>
        <w:r w:rsidR="004D4DA3">
          <w:rPr>
            <w:rFonts w:ascii="Times New Roman" w:eastAsia="Times New Roman" w:hAnsi="Times New Roman" w:cs="Times New Roman"/>
            <w:lang w:val="ru-RU"/>
          </w:rPr>
          <w:instrText xml:space="preserve"> REF _Ref139830509 \r \h </w:instrText>
        </w:r>
        <w:r w:rsidR="004D4DA3">
          <w:rPr>
            <w:rFonts w:ascii="Times New Roman" w:eastAsia="Times New Roman" w:hAnsi="Times New Roman" w:cs="Times New Roman"/>
            <w:lang w:val="ru-RU"/>
          </w:rPr>
        </w:r>
        <w:r w:rsidR="004D4DA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4.11.4</w:t>
        </w:r>
        <w:r w:rsidR="004D4DA3">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и </w:t>
        </w:r>
        <w:r w:rsidR="004D4DA3">
          <w:rPr>
            <w:rFonts w:ascii="Times New Roman" w:eastAsia="Times New Roman" w:hAnsi="Times New Roman" w:cs="Times New Roman"/>
            <w:lang w:val="ru-RU"/>
          </w:rPr>
          <w:fldChar w:fldCharType="begin"/>
        </w:r>
        <w:r w:rsidR="004D4DA3">
          <w:rPr>
            <w:rFonts w:ascii="Times New Roman" w:eastAsia="Times New Roman" w:hAnsi="Times New Roman" w:cs="Times New Roman"/>
            <w:lang w:val="ru-RU"/>
          </w:rPr>
          <w:instrText xml:space="preserve"> REF _Ref139830574 \r \h </w:instrText>
        </w:r>
        <w:r w:rsidR="004D4DA3">
          <w:rPr>
            <w:rFonts w:ascii="Times New Roman" w:eastAsia="Times New Roman" w:hAnsi="Times New Roman" w:cs="Times New Roman"/>
            <w:lang w:val="ru-RU"/>
          </w:rPr>
        </w:r>
        <w:r w:rsidR="004D4DA3">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4.12</w:t>
        </w:r>
        <w:r w:rsidR="004D4DA3">
          <w:rPr>
            <w:rFonts w:ascii="Times New Roman" w:eastAsia="Times New Roman" w:hAnsi="Times New Roman" w:cs="Times New Roman"/>
            <w:lang w:val="ru-RU"/>
          </w:rPr>
          <w:fldChar w:fldCharType="end"/>
        </w:r>
        <w:r w:rsidRPr="001E6AD4">
          <w:rPr>
            <w:rFonts w:ascii="Times New Roman" w:eastAsia="Times New Roman" w:hAnsi="Times New Roman" w:cs="Times New Roman"/>
            <w:lang w:val="ru-RU"/>
          </w:rPr>
          <w:t xml:space="preserve"> Приложения №4.</w:t>
        </w:r>
      </w:ins>
      <w:bookmarkEnd w:id="3469"/>
    </w:p>
    <w:p w14:paraId="0A6043DC" w14:textId="1227E439"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477" w:author="Kirill Kachalov" w:date="2023-07-09T23:03:00Z">
        <w:r w:rsidRPr="00610403">
          <w:rPr>
            <w:rFonts w:ascii="Times New Roman" w:eastAsia="Times New Roman" w:hAnsi="Times New Roman" w:cs="Times New Roman"/>
            <w:lang w:val="ru-RU"/>
          </w:rPr>
          <w:delText xml:space="preserve">4.12.  </w:delText>
        </w:r>
      </w:del>
      <w:r w:rsidR="00000000" w:rsidRPr="00610403">
        <w:rPr>
          <w:rFonts w:ascii="Times New Roman" w:hAnsi="Times New Roman"/>
          <w:lang w:val="ru-RU"/>
        </w:rPr>
        <w:t xml:space="preserve">В случае </w:t>
      </w:r>
      <w:del w:id="3478" w:author="Kirill Kachalov" w:date="2023-07-09T23:03:00Z">
        <w:r w:rsidRPr="00610403">
          <w:rPr>
            <w:rFonts w:ascii="Times New Roman" w:eastAsia="Times New Roman" w:hAnsi="Times New Roman" w:cs="Times New Roman"/>
            <w:lang w:val="ru-RU"/>
          </w:rPr>
          <w:delText xml:space="preserve">объявления (в соответствии с Общими условиями) </w:delText>
        </w:r>
      </w:del>
      <w:ins w:id="3479" w:author="Kirill Kachalov" w:date="2023-07-09T23:03:00Z">
        <w:r w:rsidR="00000000" w:rsidRPr="001E6AD4">
          <w:rPr>
            <w:rFonts w:ascii="Times New Roman" w:eastAsia="Times New Roman" w:hAnsi="Times New Roman" w:cs="Times New Roman"/>
            <w:lang w:val="ru-RU"/>
          </w:rPr>
          <w:t xml:space="preserve">требования </w:t>
        </w:r>
      </w:ins>
      <w:r w:rsidR="00000000" w:rsidRPr="00610403">
        <w:rPr>
          <w:rFonts w:ascii="Times New Roman" w:hAnsi="Times New Roman"/>
          <w:lang w:val="ru-RU"/>
        </w:rPr>
        <w:t xml:space="preserve">Инвестором </w:t>
      </w:r>
      <w:del w:id="3480" w:author="Kirill Kachalov" w:date="2023-07-09T23:03:00Z">
        <w:r w:rsidRPr="00610403">
          <w:rPr>
            <w:rFonts w:ascii="Times New Roman" w:eastAsia="Times New Roman" w:hAnsi="Times New Roman" w:cs="Times New Roman"/>
            <w:lang w:val="ru-RU"/>
          </w:rPr>
          <w:delText xml:space="preserve">суммы Займа подлежащей немедленному досрочному возврату,  </w:delText>
        </w:r>
      </w:del>
      <w:ins w:id="3481" w:author="Kirill Kachalov" w:date="2023-07-09T23:03:00Z">
        <w:r w:rsidR="00000000" w:rsidRPr="001E6AD4">
          <w:rPr>
            <w:rFonts w:ascii="Times New Roman" w:eastAsia="Times New Roman" w:hAnsi="Times New Roman" w:cs="Times New Roman"/>
            <w:lang w:val="ru-RU"/>
          </w:rPr>
          <w:t xml:space="preserve">досрочного возврата Займа </w:t>
        </w:r>
      </w:ins>
      <w:r w:rsidR="00000000" w:rsidRPr="00610403">
        <w:rPr>
          <w:rFonts w:ascii="Times New Roman" w:hAnsi="Times New Roman"/>
          <w:lang w:val="ru-RU"/>
        </w:rPr>
        <w:t xml:space="preserve">сроки возврата Займа и уплаты </w:t>
      </w:r>
      <w:ins w:id="3482" w:author="Kirill Kachalov" w:date="2023-07-09T23:03:00Z">
        <w:r w:rsidR="00000000" w:rsidRPr="001E6AD4">
          <w:rPr>
            <w:rFonts w:ascii="Times New Roman" w:eastAsia="Times New Roman" w:hAnsi="Times New Roman" w:cs="Times New Roman"/>
            <w:lang w:val="ru-RU"/>
          </w:rPr>
          <w:t>начисленных на За</w:t>
        </w:r>
        <w:r w:rsidR="00C96FCB">
          <w:rPr>
            <w:rFonts w:ascii="Times New Roman" w:eastAsia="Times New Roman" w:hAnsi="Times New Roman" w:cs="Times New Roman"/>
            <w:lang w:val="ru-RU"/>
          </w:rPr>
          <w:t>е</w:t>
        </w:r>
        <w:r w:rsidR="00000000" w:rsidRPr="001E6AD4">
          <w:rPr>
            <w:rFonts w:ascii="Times New Roman" w:eastAsia="Times New Roman" w:hAnsi="Times New Roman" w:cs="Times New Roman"/>
            <w:lang w:val="ru-RU"/>
          </w:rPr>
          <w:t xml:space="preserve">м </w:t>
        </w:r>
      </w:ins>
      <w:r w:rsidR="00000000" w:rsidRPr="00610403">
        <w:rPr>
          <w:rFonts w:ascii="Times New Roman" w:hAnsi="Times New Roman"/>
          <w:lang w:val="ru-RU"/>
        </w:rPr>
        <w:t xml:space="preserve">процентов изменяются, и </w:t>
      </w:r>
      <w:del w:id="3483" w:author="Kirill Kachalov" w:date="2023-07-09T23:03:00Z">
        <w:r w:rsidRPr="00610403">
          <w:rPr>
            <w:rFonts w:ascii="Times New Roman" w:eastAsia="Times New Roman" w:hAnsi="Times New Roman" w:cs="Times New Roman"/>
            <w:lang w:val="ru-RU"/>
          </w:rPr>
          <w:delText>обязанность возврата Займа</w:delText>
        </w:r>
      </w:del>
      <w:ins w:id="3484" w:author="Kirill Kachalov" w:date="2023-07-09T23:03:00Z">
        <w:r w:rsidR="00000000" w:rsidRPr="001E6AD4">
          <w:rPr>
            <w:rFonts w:ascii="Times New Roman" w:eastAsia="Times New Roman" w:hAnsi="Times New Roman" w:cs="Times New Roman"/>
            <w:lang w:val="ru-RU"/>
          </w:rPr>
          <w:t>обязательство возвратить Заем</w:t>
        </w:r>
      </w:ins>
      <w:r w:rsidR="00000000" w:rsidRPr="00610403">
        <w:rPr>
          <w:rFonts w:ascii="Times New Roman" w:hAnsi="Times New Roman"/>
          <w:lang w:val="ru-RU"/>
        </w:rPr>
        <w:t xml:space="preserve"> и </w:t>
      </w:r>
      <w:del w:id="3485" w:author="Kirill Kachalov" w:date="2023-07-09T23:03:00Z">
        <w:r w:rsidRPr="00610403">
          <w:rPr>
            <w:rFonts w:ascii="Times New Roman" w:eastAsia="Times New Roman" w:hAnsi="Times New Roman" w:cs="Times New Roman"/>
            <w:lang w:val="ru-RU"/>
          </w:rPr>
          <w:delText>уплаты процентов должна</w:delText>
        </w:r>
      </w:del>
      <w:ins w:id="3486" w:author="Kirill Kachalov" w:date="2023-07-09T23:03:00Z">
        <w:r w:rsidR="00000000" w:rsidRPr="001E6AD4">
          <w:rPr>
            <w:rFonts w:ascii="Times New Roman" w:eastAsia="Times New Roman" w:hAnsi="Times New Roman" w:cs="Times New Roman"/>
            <w:lang w:val="ru-RU"/>
          </w:rPr>
          <w:t>уплатить начисленные на За</w:t>
        </w:r>
        <w:r w:rsidR="00C96FCB">
          <w:rPr>
            <w:rFonts w:ascii="Times New Roman" w:eastAsia="Times New Roman" w:hAnsi="Times New Roman" w:cs="Times New Roman"/>
            <w:lang w:val="ru-RU"/>
          </w:rPr>
          <w:t>е</w:t>
        </w:r>
        <w:r w:rsidR="00000000" w:rsidRPr="001E6AD4">
          <w:rPr>
            <w:rFonts w:ascii="Times New Roman" w:eastAsia="Times New Roman" w:hAnsi="Times New Roman" w:cs="Times New Roman"/>
            <w:lang w:val="ru-RU"/>
          </w:rPr>
          <w:t>м проценты должно</w:t>
        </w:r>
      </w:ins>
      <w:r w:rsidR="00000000" w:rsidRPr="00610403">
        <w:rPr>
          <w:rFonts w:ascii="Times New Roman" w:hAnsi="Times New Roman"/>
          <w:lang w:val="ru-RU"/>
        </w:rPr>
        <w:t xml:space="preserve"> быть </w:t>
      </w:r>
      <w:del w:id="3487" w:author="Kirill Kachalov" w:date="2023-07-09T23:03:00Z">
        <w:r w:rsidRPr="00610403">
          <w:rPr>
            <w:rFonts w:ascii="Times New Roman" w:eastAsia="Times New Roman" w:hAnsi="Times New Roman" w:cs="Times New Roman"/>
            <w:lang w:val="ru-RU"/>
          </w:rPr>
          <w:delText>исполнена</w:delText>
        </w:r>
      </w:del>
      <w:ins w:id="3488" w:author="Kirill Kachalov" w:date="2023-07-09T23:03:00Z">
        <w:r w:rsidR="00000000" w:rsidRPr="001E6AD4">
          <w:rPr>
            <w:rFonts w:ascii="Times New Roman" w:eastAsia="Times New Roman" w:hAnsi="Times New Roman" w:cs="Times New Roman"/>
            <w:lang w:val="ru-RU"/>
          </w:rPr>
          <w:t>исполнено</w:t>
        </w:r>
      </w:ins>
      <w:r w:rsidR="00000000" w:rsidRPr="00610403">
        <w:rPr>
          <w:rFonts w:ascii="Times New Roman" w:hAnsi="Times New Roman"/>
          <w:lang w:val="ru-RU"/>
        </w:rPr>
        <w:t xml:space="preserve"> Лицом, привлекающим инвестиции, не позднее 3 (</w:t>
      </w:r>
      <w:del w:id="3489" w:author="Kirill Kachalov" w:date="2023-07-09T23:03:00Z">
        <w:r w:rsidRPr="00610403">
          <w:rPr>
            <w:rFonts w:ascii="Times New Roman" w:eastAsia="Times New Roman" w:hAnsi="Times New Roman" w:cs="Times New Roman"/>
            <w:lang w:val="ru-RU"/>
          </w:rPr>
          <w:delText>третьего) Рабочего дня, исчисляемого</w:delText>
        </w:r>
      </w:del>
      <w:ins w:id="3490" w:author="Kirill Kachalov" w:date="2023-07-09T23:03:00Z">
        <w:r w:rsidR="00000000" w:rsidRPr="001E6AD4">
          <w:rPr>
            <w:rFonts w:ascii="Times New Roman" w:eastAsia="Times New Roman" w:hAnsi="Times New Roman" w:cs="Times New Roman"/>
            <w:lang w:val="ru-RU"/>
          </w:rPr>
          <w:t>трех) Рабочих дней, исчисляемых</w:t>
        </w:r>
      </w:ins>
      <w:r w:rsidR="00000000" w:rsidRPr="00610403">
        <w:rPr>
          <w:rFonts w:ascii="Times New Roman" w:hAnsi="Times New Roman"/>
          <w:lang w:val="ru-RU"/>
        </w:rPr>
        <w:t xml:space="preserve"> с даты получения Лицом, привлекающим инвестиции, посредством Платформы требования </w:t>
      </w:r>
      <w:ins w:id="3491" w:author="Kirill Kachalov" w:date="2023-07-09T23:03:00Z">
        <w:r w:rsidR="00000000" w:rsidRPr="001E6AD4">
          <w:rPr>
            <w:rFonts w:ascii="Times New Roman" w:eastAsia="Times New Roman" w:hAnsi="Times New Roman" w:cs="Times New Roman"/>
            <w:lang w:val="ru-RU"/>
          </w:rPr>
          <w:t xml:space="preserve">Инвестора </w:t>
        </w:r>
      </w:ins>
      <w:r w:rsidR="00000000" w:rsidRPr="00610403">
        <w:rPr>
          <w:rFonts w:ascii="Times New Roman" w:hAnsi="Times New Roman"/>
          <w:lang w:val="ru-RU"/>
        </w:rPr>
        <w:t xml:space="preserve">о досрочном возврате Займа. При этом </w:t>
      </w:r>
      <w:del w:id="3492" w:author="Kirill Kachalov" w:date="2023-07-09T23:03:00Z">
        <w:r w:rsidRPr="00610403">
          <w:rPr>
            <w:rFonts w:ascii="Times New Roman" w:eastAsia="Times New Roman" w:hAnsi="Times New Roman" w:cs="Times New Roman"/>
            <w:lang w:val="ru-RU"/>
          </w:rPr>
          <w:delText>непогашенная сумма Займа</w:delText>
        </w:r>
      </w:del>
      <w:ins w:id="3493" w:author="Kirill Kachalov" w:date="2023-07-09T23:03:00Z">
        <w:r w:rsidR="00000000" w:rsidRPr="001E6AD4">
          <w:rPr>
            <w:rFonts w:ascii="Times New Roman" w:eastAsia="Times New Roman" w:hAnsi="Times New Roman" w:cs="Times New Roman"/>
            <w:lang w:val="ru-RU"/>
          </w:rPr>
          <w:t>непогашенный Заем</w:t>
        </w:r>
      </w:ins>
      <w:r w:rsidR="00000000" w:rsidRPr="00610403">
        <w:rPr>
          <w:rFonts w:ascii="Times New Roman" w:hAnsi="Times New Roman"/>
          <w:lang w:val="ru-RU"/>
        </w:rPr>
        <w:t xml:space="preserve"> подлежит возврату вместе с процентами, начисленными на </w:t>
      </w:r>
      <w:del w:id="3494" w:author="Kirill Kachalov" w:date="2023-07-09T23:03:00Z">
        <w:r w:rsidRPr="00610403">
          <w:rPr>
            <w:rFonts w:ascii="Times New Roman" w:eastAsia="Times New Roman" w:hAnsi="Times New Roman" w:cs="Times New Roman"/>
            <w:lang w:val="ru-RU"/>
          </w:rPr>
          <w:delText>всю сумму Займа</w:delText>
        </w:r>
      </w:del>
      <w:ins w:id="3495" w:author="Kirill Kachalov" w:date="2023-07-09T23:03:00Z">
        <w:r w:rsidR="00000000" w:rsidRPr="001E6AD4">
          <w:rPr>
            <w:rFonts w:ascii="Times New Roman" w:eastAsia="Times New Roman" w:hAnsi="Times New Roman" w:cs="Times New Roman"/>
            <w:lang w:val="ru-RU"/>
          </w:rPr>
          <w:t>За</w:t>
        </w:r>
        <w:r w:rsidR="00C96FCB">
          <w:rPr>
            <w:rFonts w:ascii="Times New Roman" w:eastAsia="Times New Roman" w:hAnsi="Times New Roman" w:cs="Times New Roman"/>
            <w:lang w:val="ru-RU"/>
          </w:rPr>
          <w:t>е</w:t>
        </w:r>
        <w:r w:rsidR="00000000" w:rsidRPr="001E6AD4">
          <w:rPr>
            <w:rFonts w:ascii="Times New Roman" w:eastAsia="Times New Roman" w:hAnsi="Times New Roman" w:cs="Times New Roman"/>
            <w:lang w:val="ru-RU"/>
          </w:rPr>
          <w:t>м</w:t>
        </w:r>
      </w:ins>
      <w:r w:rsidR="00000000" w:rsidRPr="00610403">
        <w:rPr>
          <w:rFonts w:ascii="Times New Roman" w:hAnsi="Times New Roman"/>
          <w:lang w:val="ru-RU"/>
        </w:rPr>
        <w:t>, а также всеми прочими суммами денежных средств, включая начисленную в соответствии с Договором инвестирования неустойку.</w:t>
      </w:r>
      <w:del w:id="3496" w:author="Kirill Kachalov" w:date="2023-07-09T23:03:00Z">
        <w:r w:rsidRPr="00610403">
          <w:rPr>
            <w:rFonts w:ascii="Times New Roman" w:eastAsia="Times New Roman" w:hAnsi="Times New Roman" w:cs="Times New Roman"/>
            <w:lang w:val="ru-RU"/>
          </w:rPr>
          <w:delText xml:space="preserve">  </w:delText>
        </w:r>
      </w:del>
    </w:p>
    <w:p w14:paraId="1F6B2B49" w14:textId="77777777" w:rsidR="003751B1" w:rsidRDefault="00C27BB7">
      <w:pPr>
        <w:ind w:left="30" w:right="-21" w:firstLine="750"/>
        <w:rPr>
          <w:del w:id="3497" w:author="Kirill Kachalov" w:date="2023-07-09T23:03:00Z"/>
          <w:rFonts w:ascii="Times New Roman" w:eastAsia="Times New Roman" w:hAnsi="Times New Roman" w:cs="Times New Roman"/>
        </w:rPr>
      </w:pPr>
      <w:del w:id="3498" w:author="Kirill Kachalov" w:date="2023-07-09T23:03:00Z">
        <w:r>
          <w:rPr>
            <w:rFonts w:ascii="Times New Roman" w:eastAsia="Times New Roman" w:hAnsi="Times New Roman" w:cs="Times New Roman"/>
          </w:rPr>
          <w:delText xml:space="preserve">4.13. Инвестор обязан уведомить Платформу об изменениях своих паспортных данных в течении 3 рабочих дней. </w:delText>
        </w:r>
      </w:del>
    </w:p>
    <w:p w14:paraId="6D685B6B" w14:textId="77777777" w:rsidR="003751B1" w:rsidRDefault="00C27BB7">
      <w:pPr>
        <w:spacing w:after="48" w:line="259" w:lineRule="auto"/>
        <w:ind w:left="45"/>
        <w:rPr>
          <w:del w:id="3499" w:author="Kirill Kachalov" w:date="2023-07-09T23:03:00Z"/>
          <w:rFonts w:ascii="Times New Roman" w:eastAsia="Times New Roman" w:hAnsi="Times New Roman" w:cs="Times New Roman"/>
        </w:rPr>
      </w:pPr>
      <w:del w:id="3500" w:author="Kirill Kachalov" w:date="2023-07-09T23:03:00Z">
        <w:r>
          <w:rPr>
            <w:rFonts w:ascii="Times New Roman" w:eastAsia="Times New Roman" w:hAnsi="Times New Roman" w:cs="Times New Roman"/>
          </w:rPr>
          <w:delText xml:space="preserve"> </w:delText>
        </w:r>
      </w:del>
    </w:p>
    <w:p w14:paraId="2A18094B" w14:textId="4C1B34DF" w:rsidR="008A11E3" w:rsidRPr="00610403" w:rsidRDefault="00C27BB7" w:rsidP="00610403">
      <w:pPr>
        <w:numPr>
          <w:ilvl w:val="0"/>
          <w:numId w:val="2"/>
        </w:numPr>
        <w:spacing w:after="240" w:line="240" w:lineRule="auto"/>
        <w:ind w:left="708" w:hanging="708"/>
        <w:jc w:val="both"/>
        <w:rPr>
          <w:rFonts w:ascii="Times New Roman" w:hAnsi="Times New Roman"/>
          <w:b/>
        </w:rPr>
      </w:pPr>
      <w:del w:id="3501" w:author="Kirill Kachalov" w:date="2023-07-09T23:03:00Z">
        <w:r>
          <w:rPr>
            <w:rFonts w:ascii="Times New Roman" w:eastAsia="Times New Roman" w:hAnsi="Times New Roman" w:cs="Times New Roman"/>
          </w:rPr>
          <w:delText>5.</w:delText>
        </w:r>
      </w:del>
      <w:r w:rsidR="00000000" w:rsidRPr="00610403">
        <w:rPr>
          <w:rFonts w:ascii="Times New Roman" w:hAnsi="Times New Roman"/>
          <w:b/>
        </w:rPr>
        <w:t xml:space="preserve">РАСЧЕТЫ </w:t>
      </w:r>
      <w:del w:id="3502" w:author="Kirill Kachalov" w:date="2023-07-09T23:03:00Z">
        <w:r>
          <w:rPr>
            <w:rFonts w:ascii="Times New Roman" w:eastAsia="Times New Roman" w:hAnsi="Times New Roman" w:cs="Times New Roman"/>
          </w:rPr>
          <w:delText xml:space="preserve">СТОРОН </w:delText>
        </w:r>
      </w:del>
      <w:ins w:id="3503" w:author="Kirill Kachalov" w:date="2023-07-09T23:03:00Z">
        <w:r w:rsidR="00000000" w:rsidRPr="001E6AD4">
          <w:rPr>
            <w:rFonts w:ascii="Times New Roman" w:eastAsia="Times New Roman" w:hAnsi="Times New Roman" w:cs="Times New Roman"/>
            <w:b/>
          </w:rPr>
          <w:t>ПО ДОГОВОРУ ИНВЕСТИРОВАНИЯ</w:t>
        </w:r>
      </w:ins>
    </w:p>
    <w:p w14:paraId="772948D3" w14:textId="7BF0C392"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504" w:author="Kirill Kachalov" w:date="2023-07-09T23:03:00Z">
        <w:r w:rsidRPr="00610403">
          <w:rPr>
            <w:rFonts w:ascii="Times New Roman" w:eastAsia="Times New Roman" w:hAnsi="Times New Roman" w:cs="Times New Roman"/>
            <w:lang w:val="ru-RU"/>
          </w:rPr>
          <w:delText xml:space="preserve">5.1.  </w:delText>
        </w:r>
      </w:del>
      <w:r w:rsidR="00000000" w:rsidRPr="00610403">
        <w:rPr>
          <w:rFonts w:ascii="Times New Roman" w:hAnsi="Times New Roman"/>
          <w:lang w:val="ru-RU"/>
        </w:rPr>
        <w:t xml:space="preserve">Все расчеты </w:t>
      </w:r>
      <w:del w:id="3505" w:author="Kirill Kachalov" w:date="2023-07-09T23:03:00Z">
        <w:r w:rsidRPr="00610403">
          <w:rPr>
            <w:rFonts w:ascii="Times New Roman" w:eastAsia="Times New Roman" w:hAnsi="Times New Roman" w:cs="Times New Roman"/>
            <w:lang w:val="ru-RU"/>
          </w:rPr>
          <w:delText>Сторон</w:delText>
        </w:r>
      </w:del>
      <w:ins w:id="3506" w:author="Kirill Kachalov" w:date="2023-07-09T23:03:00Z">
        <w:r w:rsidR="00000000" w:rsidRPr="001E6AD4">
          <w:rPr>
            <w:rFonts w:ascii="Times New Roman" w:eastAsia="Times New Roman" w:hAnsi="Times New Roman" w:cs="Times New Roman"/>
            <w:lang w:val="ru-RU"/>
          </w:rPr>
          <w:t>сторон</w:t>
        </w:r>
      </w:ins>
      <w:r w:rsidR="00000000" w:rsidRPr="00610403">
        <w:rPr>
          <w:rFonts w:ascii="Times New Roman" w:hAnsi="Times New Roman"/>
          <w:lang w:val="ru-RU"/>
        </w:rPr>
        <w:t xml:space="preserve"> по Договору инвестирования осуществляются через Номинальный счет в порядке, предусмотренном Правилами и Договором инвестирования. </w:t>
      </w:r>
    </w:p>
    <w:p w14:paraId="05DBCAE8" w14:textId="70B8A83B"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507" w:author="Kirill Kachalov" w:date="2023-07-09T23:03:00Z">
        <w:r w:rsidRPr="00610403">
          <w:rPr>
            <w:rFonts w:ascii="Times New Roman" w:eastAsia="Times New Roman" w:hAnsi="Times New Roman" w:cs="Times New Roman"/>
            <w:lang w:val="ru-RU"/>
          </w:rPr>
          <w:delText xml:space="preserve">5.2.  </w:delText>
        </w:r>
      </w:del>
      <w:r w:rsidR="00000000" w:rsidRPr="00610403">
        <w:rPr>
          <w:rFonts w:ascii="Times New Roman" w:hAnsi="Times New Roman"/>
          <w:lang w:val="ru-RU"/>
        </w:rPr>
        <w:t xml:space="preserve">Лицо, привлекающее инвестиции, обязано обеспечить наличие денежных средств в размере Периодического платежа </w:t>
      </w:r>
      <w:del w:id="3508" w:author="Kirill Kachalov" w:date="2023-07-09T23:03:00Z">
        <w:r w:rsidRPr="00610403">
          <w:rPr>
            <w:rFonts w:ascii="Times New Roman" w:eastAsia="Times New Roman" w:hAnsi="Times New Roman" w:cs="Times New Roman"/>
            <w:lang w:val="ru-RU"/>
          </w:rPr>
          <w:delText>(</w:delText>
        </w:r>
      </w:del>
      <w:r w:rsidR="00000000" w:rsidRPr="00610403">
        <w:rPr>
          <w:rFonts w:ascii="Times New Roman" w:hAnsi="Times New Roman"/>
          <w:lang w:val="ru-RU"/>
        </w:rPr>
        <w:t>в соответствии с Графиком платежей</w:t>
      </w:r>
      <w:del w:id="3509" w:author="Kirill Kachalov" w:date="2023-07-09T23:03:00Z">
        <w:r w:rsidRPr="00610403">
          <w:rPr>
            <w:rFonts w:ascii="Times New Roman" w:eastAsia="Times New Roman" w:hAnsi="Times New Roman" w:cs="Times New Roman"/>
            <w:lang w:val="ru-RU"/>
          </w:rPr>
          <w:delText>)</w:delText>
        </w:r>
      </w:del>
      <w:r w:rsidR="00000000" w:rsidRPr="00610403">
        <w:rPr>
          <w:rFonts w:ascii="Times New Roman" w:hAnsi="Times New Roman"/>
          <w:lang w:val="ru-RU"/>
        </w:rPr>
        <w:t xml:space="preserve"> на Номинальном счете в дату очередного платежа в целях последующего перечисления Инвестору.  </w:t>
      </w:r>
    </w:p>
    <w:p w14:paraId="5C03CA52" w14:textId="4F1CF11C"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510" w:author="Kirill Kachalov" w:date="2023-07-09T23:03:00Z">
        <w:r w:rsidRPr="00610403">
          <w:rPr>
            <w:rFonts w:ascii="Times New Roman" w:eastAsia="Times New Roman" w:hAnsi="Times New Roman" w:cs="Times New Roman"/>
            <w:lang w:val="ru-RU"/>
          </w:rPr>
          <w:delText xml:space="preserve">5.3.  </w:delText>
        </w:r>
      </w:del>
      <w:r w:rsidR="00000000" w:rsidRPr="00610403">
        <w:rPr>
          <w:rFonts w:ascii="Times New Roman" w:hAnsi="Times New Roman"/>
          <w:lang w:val="ru-RU"/>
        </w:rPr>
        <w:t xml:space="preserve">Если сумма денежных средств Лица, привлекающего инвестиции, </w:t>
      </w:r>
      <w:customXmlDelRangeStart w:id="3511" w:author="Kirill Kachalov" w:date="2023-07-09T23:03:00Z"/>
      <w:sdt>
        <w:sdtPr>
          <w:tag w:val="goog_rdk_321"/>
          <w:id w:val="-1821344760"/>
        </w:sdtPr>
        <w:sdtContent>
          <w:customXmlDelRangeEnd w:id="3511"/>
          <w:r w:rsidR="00000000" w:rsidRPr="00610403">
            <w:rPr>
              <w:rFonts w:ascii="Times New Roman" w:hAnsi="Times New Roman"/>
              <w:lang w:val="ru-RU"/>
            </w:rPr>
            <w:t xml:space="preserve">перечисленная </w:t>
          </w:r>
          <w:customXmlDelRangeStart w:id="3512" w:author="Kirill Kachalov" w:date="2023-07-09T23:03:00Z"/>
        </w:sdtContent>
      </w:sdt>
      <w:customXmlDelRangeEnd w:id="3512"/>
      <w:r w:rsidR="00000000" w:rsidRPr="00610403">
        <w:rPr>
          <w:rFonts w:ascii="Times New Roman" w:hAnsi="Times New Roman"/>
          <w:lang w:val="ru-RU"/>
        </w:rPr>
        <w:t>на</w:t>
      </w:r>
      <w:customXmlDelRangeStart w:id="3513" w:author="Kirill Kachalov" w:date="2023-07-09T23:03:00Z"/>
      <w:sdt>
        <w:sdtPr>
          <w:tag w:val="goog_rdk_322"/>
          <w:id w:val="-1998332765"/>
        </w:sdtPr>
        <w:sdtContent>
          <w:customXmlDelRangeEnd w:id="3513"/>
          <w:r w:rsidR="00000000" w:rsidRPr="00610403">
            <w:rPr>
              <w:rFonts w:ascii="Times New Roman" w:hAnsi="Times New Roman"/>
              <w:lang w:val="ru-RU"/>
            </w:rPr>
            <w:t xml:space="preserve"> Номинальный</w:t>
          </w:r>
          <w:customXmlDelRangeStart w:id="3514" w:author="Kirill Kachalov" w:date="2023-07-09T23:03:00Z"/>
        </w:sdtContent>
      </w:sdt>
      <w:customXmlDelRangeEnd w:id="3514"/>
      <w:customXmlDelRangeStart w:id="3515" w:author="Kirill Kachalov" w:date="2023-07-09T23:03:00Z"/>
      <w:sdt>
        <w:sdtPr>
          <w:tag w:val="goog_rdk_323"/>
          <w:id w:val="-1071350519"/>
        </w:sdtPr>
        <w:sdtContent>
          <w:customXmlDelRangeEnd w:id="3515"/>
          <w:customXmlDelRangeStart w:id="3516" w:author="Kirill Kachalov" w:date="2023-07-09T23:03:00Z"/>
        </w:sdtContent>
      </w:sdt>
      <w:customXmlDelRangeEnd w:id="3516"/>
      <w:customXmlDelRangeStart w:id="3517" w:author="Kirill Kachalov" w:date="2023-07-09T23:03:00Z"/>
      <w:sdt>
        <w:sdtPr>
          <w:tag w:val="goog_rdk_324"/>
          <w:id w:val="289562933"/>
        </w:sdtPr>
        <w:sdtContent>
          <w:customXmlDelRangeEnd w:id="3517"/>
          <w:customXmlDelRangeStart w:id="3518" w:author="Kirill Kachalov" w:date="2023-07-09T23:03:00Z"/>
          <w:sdt>
            <w:sdtPr>
              <w:tag w:val="goog_rdk_325"/>
              <w:id w:val="668138370"/>
            </w:sdtPr>
            <w:sdtContent>
              <w:customXmlDelRangeEnd w:id="3518"/>
              <w:customXmlDelRangeStart w:id="3519" w:author="Kirill Kachalov" w:date="2023-07-09T23:03:00Z"/>
            </w:sdtContent>
          </w:sdt>
          <w:customXmlDelRangeEnd w:id="3519"/>
          <w:del w:id="3520" w:author="Kirill Kachalov" w:date="2023-07-09T23:03:00Z">
            <w:r w:rsidRPr="00610403">
              <w:rPr>
                <w:rFonts w:ascii="Times New Roman" w:eastAsia="Times New Roman" w:hAnsi="Times New Roman" w:cs="Times New Roman"/>
                <w:lang w:val="ru-RU"/>
              </w:rPr>
              <w:delText xml:space="preserve"> </w:delText>
            </w:r>
          </w:del>
          <w:customXmlDelRangeStart w:id="3521" w:author="Kirill Kachalov" w:date="2023-07-09T23:03:00Z"/>
        </w:sdtContent>
      </w:sdt>
      <w:customXmlDelRangeEnd w:id="3521"/>
      <w:ins w:id="3522" w:author="Kirill Kachalov" w:date="2023-07-09T23:03:00Z">
        <w:r w:rsidR="00000000" w:rsidRPr="001E6AD4">
          <w:rPr>
            <w:rFonts w:ascii="Times New Roman" w:eastAsia="Times New Roman" w:hAnsi="Times New Roman" w:cs="Times New Roman"/>
            <w:lang w:val="ru-RU"/>
          </w:rPr>
          <w:t xml:space="preserve"> </w:t>
        </w:r>
      </w:ins>
      <w:r w:rsidR="00000000" w:rsidRPr="00610403">
        <w:rPr>
          <w:rFonts w:ascii="Times New Roman" w:hAnsi="Times New Roman"/>
          <w:lang w:val="ru-RU"/>
        </w:rPr>
        <w:t>счет</w:t>
      </w:r>
      <w:customXmlDelRangeStart w:id="3523" w:author="Kirill Kachalov" w:date="2023-07-09T23:03:00Z"/>
      <w:sdt>
        <w:sdtPr>
          <w:tag w:val="goog_rdk_326"/>
          <w:id w:val="-1978827138"/>
        </w:sdtPr>
        <w:sdtContent>
          <w:customXmlDelRangeEnd w:id="3523"/>
          <w:customXmlDelRangeStart w:id="3524" w:author="Kirill Kachalov" w:date="2023-07-09T23:03:00Z"/>
        </w:sdtContent>
      </w:sdt>
      <w:customXmlDelRangeEnd w:id="3524"/>
      <w:customXmlDelRangeStart w:id="3525" w:author="Kirill Kachalov" w:date="2023-07-09T23:03:00Z"/>
      <w:sdt>
        <w:sdtPr>
          <w:tag w:val="goog_rdk_327"/>
          <w:id w:val="-1729286355"/>
        </w:sdtPr>
        <w:sdtContent>
          <w:customXmlDelRangeEnd w:id="3525"/>
          <w:customXmlDelRangeStart w:id="3526" w:author="Kirill Kachalov" w:date="2023-07-09T23:03:00Z"/>
          <w:sdt>
            <w:sdtPr>
              <w:tag w:val="goog_rdk_328"/>
              <w:id w:val="261731173"/>
            </w:sdtPr>
            <w:sdtContent>
              <w:customXmlDelRangeEnd w:id="3526"/>
              <w:customXmlDelRangeStart w:id="3527" w:author="Kirill Kachalov" w:date="2023-07-09T23:03:00Z"/>
            </w:sdtContent>
          </w:sdt>
          <w:customXmlDelRangeEnd w:id="3527"/>
          <w:customXmlDelRangeStart w:id="3528" w:author="Kirill Kachalov" w:date="2023-07-09T23:03:00Z"/>
        </w:sdtContent>
      </w:sdt>
      <w:customXmlDelRangeEnd w:id="3528"/>
      <w:ins w:id="3529"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недостаточна для исполнения денежных обязательств полностью, в первую очередь погашаются (независимо от назначения платежа, указанного в платежном поручении) издержки Инвестора, связанные с получением исполнения (судебные издержки и другие расходы), во вторую очередь - проценты за пользование Займом, в третью очередь – </w:t>
      </w:r>
      <w:del w:id="3530" w:author="Kirill Kachalov" w:date="2023-07-09T23:03:00Z">
        <w:r w:rsidRPr="00610403">
          <w:rPr>
            <w:rFonts w:ascii="Times New Roman" w:eastAsia="Times New Roman" w:hAnsi="Times New Roman" w:cs="Times New Roman"/>
            <w:lang w:val="ru-RU"/>
          </w:rPr>
          <w:delText>сумма Займа, подлежащая</w:delText>
        </w:r>
      </w:del>
      <w:ins w:id="3531" w:author="Kirill Kachalov" w:date="2023-07-09T23:03:00Z">
        <w:r w:rsidR="00000000" w:rsidRPr="001E6AD4">
          <w:rPr>
            <w:rFonts w:ascii="Times New Roman" w:eastAsia="Times New Roman" w:hAnsi="Times New Roman" w:cs="Times New Roman"/>
            <w:lang w:val="ru-RU"/>
          </w:rPr>
          <w:t>За</w:t>
        </w:r>
        <w:r w:rsidR="00C96FCB">
          <w:rPr>
            <w:rFonts w:ascii="Times New Roman" w:eastAsia="Times New Roman" w:hAnsi="Times New Roman" w:cs="Times New Roman"/>
            <w:lang w:val="ru-RU"/>
          </w:rPr>
          <w:t>е</w:t>
        </w:r>
        <w:r w:rsidR="00000000" w:rsidRPr="001E6AD4">
          <w:rPr>
            <w:rFonts w:ascii="Times New Roman" w:eastAsia="Times New Roman" w:hAnsi="Times New Roman" w:cs="Times New Roman"/>
            <w:lang w:val="ru-RU"/>
          </w:rPr>
          <w:t>м, подлежащий</w:t>
        </w:r>
      </w:ins>
      <w:r w:rsidR="00000000" w:rsidRPr="00610403">
        <w:rPr>
          <w:rFonts w:ascii="Times New Roman" w:hAnsi="Times New Roman"/>
          <w:lang w:val="ru-RU"/>
        </w:rPr>
        <w:t xml:space="preserve"> возврату в соответствии с Графиком платежей, в четвертую – неустойка, начисленная в соответствии с Общими условиями</w:t>
      </w:r>
      <w:ins w:id="3532" w:author="Kirill Kachalov" w:date="2023-07-09T23:03:00Z">
        <w:r w:rsidR="00000000" w:rsidRPr="001E6AD4">
          <w:rPr>
            <w:rFonts w:ascii="Times New Roman" w:eastAsia="Times New Roman" w:hAnsi="Times New Roman" w:cs="Times New Roman"/>
            <w:lang w:val="ru-RU"/>
          </w:rPr>
          <w:t xml:space="preserve"> инвестирования</w:t>
        </w:r>
      </w:ins>
      <w:r w:rsidR="00000000" w:rsidRPr="00610403">
        <w:rPr>
          <w:rFonts w:ascii="Times New Roman" w:hAnsi="Times New Roman"/>
          <w:lang w:val="ru-RU"/>
        </w:rPr>
        <w:t xml:space="preserve">, в пятую - </w:t>
      </w:r>
      <w:del w:id="3533" w:author="Kirill Kachalov" w:date="2023-07-09T23:03:00Z">
        <w:r w:rsidRPr="00610403">
          <w:rPr>
            <w:rFonts w:ascii="Times New Roman" w:eastAsia="Times New Roman" w:hAnsi="Times New Roman" w:cs="Times New Roman"/>
            <w:lang w:val="ru-RU"/>
          </w:rPr>
          <w:delText>штрафы</w:delText>
        </w:r>
      </w:del>
      <w:ins w:id="3534" w:author="Kirill Kachalov" w:date="2023-07-09T23:03:00Z">
        <w:r w:rsidR="00000000" w:rsidRPr="001E6AD4">
          <w:rPr>
            <w:rFonts w:ascii="Times New Roman" w:eastAsia="Times New Roman" w:hAnsi="Times New Roman" w:cs="Times New Roman"/>
            <w:lang w:val="ru-RU"/>
          </w:rPr>
          <w:t>неустойки</w:t>
        </w:r>
      </w:ins>
      <w:r w:rsidR="00000000" w:rsidRPr="00610403">
        <w:rPr>
          <w:rFonts w:ascii="Times New Roman" w:hAnsi="Times New Roman"/>
          <w:lang w:val="ru-RU"/>
        </w:rPr>
        <w:t xml:space="preserve"> в пользу Оператора.  </w:t>
      </w:r>
    </w:p>
    <w:p w14:paraId="44C381B5" w14:textId="77777777" w:rsidR="003751B1" w:rsidRPr="00610403" w:rsidRDefault="00C27BB7">
      <w:pPr>
        <w:tabs>
          <w:tab w:val="center" w:pos="956"/>
          <w:tab w:val="center" w:pos="4234"/>
        </w:tabs>
        <w:ind w:left="30" w:right="-21" w:firstLine="750"/>
        <w:rPr>
          <w:del w:id="3535" w:author="Kirill Kachalov" w:date="2023-07-09T23:03:00Z"/>
          <w:rFonts w:ascii="Times New Roman" w:eastAsia="Times New Roman" w:hAnsi="Times New Roman" w:cs="Times New Roman"/>
          <w:lang w:val="ru-RU"/>
        </w:rPr>
      </w:pPr>
      <w:del w:id="3536" w:author="Kirill Kachalov" w:date="2023-07-09T23:03:00Z">
        <w:r w:rsidRPr="00610403">
          <w:rPr>
            <w:rFonts w:ascii="Times New Roman" w:eastAsia="Times New Roman" w:hAnsi="Times New Roman" w:cs="Times New Roman"/>
            <w:lang w:val="ru-RU"/>
          </w:rPr>
          <w:tab/>
          <w:delText xml:space="preserve">5.4.  </w:delText>
        </w:r>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Стороны </w:t>
      </w:r>
      <w:ins w:id="3537" w:author="Kirill Kachalov" w:date="2023-07-09T23:03:00Z">
        <w:r w:rsidR="00000000" w:rsidRPr="001E6AD4">
          <w:rPr>
            <w:rFonts w:ascii="Times New Roman" w:eastAsia="Times New Roman" w:hAnsi="Times New Roman" w:cs="Times New Roman"/>
            <w:lang w:val="ru-RU"/>
          </w:rPr>
          <w:t xml:space="preserve">Договора инвестирования </w:t>
        </w:r>
      </w:ins>
      <w:r w:rsidR="00000000" w:rsidRPr="00610403">
        <w:rPr>
          <w:rFonts w:ascii="Times New Roman" w:hAnsi="Times New Roman"/>
          <w:lang w:val="ru-RU"/>
        </w:rPr>
        <w:t>соглашаются со следующими обстоятельствами</w:t>
      </w:r>
      <w:r w:rsidR="00231900" w:rsidRPr="00610403">
        <w:rPr>
          <w:rFonts w:ascii="Times New Roman" w:hAnsi="Times New Roman"/>
          <w:lang w:val="ru-RU"/>
        </w:rPr>
        <w:t xml:space="preserve">: </w:t>
      </w:r>
      <w:del w:id="3538" w:author="Kirill Kachalov" w:date="2023-07-09T23:03:00Z">
        <w:r w:rsidRPr="00610403">
          <w:rPr>
            <w:rFonts w:ascii="Times New Roman" w:eastAsia="Times New Roman" w:hAnsi="Times New Roman" w:cs="Times New Roman"/>
            <w:lang w:val="ru-RU"/>
          </w:rPr>
          <w:delText xml:space="preserve"> </w:delText>
        </w:r>
      </w:del>
    </w:p>
    <w:p w14:paraId="6B57C0D6" w14:textId="77777777" w:rsidR="003751B1" w:rsidRPr="00856CE8" w:rsidRDefault="00000000">
      <w:pPr>
        <w:ind w:left="30" w:right="-21" w:firstLine="750"/>
        <w:rPr>
          <w:del w:id="3539" w:author="Kirill Kachalov" w:date="2023-07-09T23:03:00Z"/>
          <w:rFonts w:ascii="Times New Roman" w:eastAsia="Times New Roman" w:hAnsi="Times New Roman" w:cs="Times New Roman"/>
        </w:rPr>
      </w:pPr>
      <w:customXmlDelRangeStart w:id="3540" w:author="Kirill Kachalov" w:date="2023-07-09T23:03:00Z"/>
      <w:sdt>
        <w:sdtPr>
          <w:rPr>
            <w:rFonts w:ascii="Times New Roman" w:hAnsi="Times New Roman" w:cs="Times New Roman"/>
          </w:rPr>
          <w:tag w:val="goog_rdk_333"/>
          <w:id w:val="334042689"/>
        </w:sdtPr>
        <w:sdtContent>
          <w:customXmlDelRangeEnd w:id="3540"/>
          <w:del w:id="3541" w:author="Kirill Kachalov" w:date="2023-07-09T23:03:00Z">
            <w:r w:rsidR="00C27BB7" w:rsidRPr="00856CE8">
              <w:rPr>
                <w:rFonts w:ascii="Times New Roman" w:eastAsia="Gungsuh" w:hAnsi="Times New Roman" w:cs="Times New Roman"/>
              </w:rPr>
              <w:delText xml:space="preserve">− </w:delText>
            </w:r>
          </w:del>
          <w:r w:rsidRPr="00610403">
            <w:rPr>
              <w:rFonts w:ascii="Times New Roman" w:hAnsi="Times New Roman"/>
              <w:lang w:val="ru-RU"/>
            </w:rPr>
            <w:t>в случае</w:t>
          </w:r>
          <w:del w:id="3542" w:author="Kirill Kachalov" w:date="2023-07-09T23:03:00Z">
            <w:r w:rsidR="00C27BB7" w:rsidRPr="00856CE8">
              <w:rPr>
                <w:rFonts w:ascii="Times New Roman" w:eastAsia="Gungsuh" w:hAnsi="Times New Roman" w:cs="Times New Roman"/>
              </w:rPr>
              <w:delText xml:space="preserve"> если сумма денежных средств Лица, привлекающего инвестиции, поступивших в счет погашения задолженности по Договорам инвестирования на Номинальный счет, меньше суммы текущей задолженности Лица, привлекающего инвестиции, по уплате процентов/пени, поступившие денежные средства </w:delText>
            </w:r>
          </w:del>
          <w:customXmlDelRangeStart w:id="3543" w:author="Kirill Kachalov" w:date="2023-07-09T23:03:00Z"/>
        </w:sdtContent>
      </w:sdt>
      <w:customXmlDelRangeEnd w:id="3543"/>
      <w:customXmlDelRangeStart w:id="3544" w:author="Kirill Kachalov" w:date="2023-07-09T23:03:00Z"/>
      <w:sdt>
        <w:sdtPr>
          <w:rPr>
            <w:rFonts w:ascii="Times New Roman" w:hAnsi="Times New Roman" w:cs="Times New Roman"/>
          </w:rPr>
          <w:tag w:val="goog_rdk_329"/>
          <w:id w:val="-1759980654"/>
        </w:sdtPr>
        <w:sdtContent>
          <w:customXmlDelRangeEnd w:id="3544"/>
          <w:customXmlDelRangeStart w:id="3545" w:author="Kirill Kachalov" w:date="2023-07-09T23:03:00Z"/>
          <w:sdt>
            <w:sdtPr>
              <w:rPr>
                <w:rFonts w:ascii="Times New Roman" w:hAnsi="Times New Roman" w:cs="Times New Roman"/>
              </w:rPr>
              <w:tag w:val="goog_rdk_330"/>
              <w:id w:val="16505513"/>
            </w:sdtPr>
            <w:sdtContent>
              <w:customXmlDelRangeEnd w:id="3545"/>
              <w:del w:id="3546" w:author="Kirill Kachalov" w:date="2023-07-09T23:03:00Z">
                <w:r w:rsidR="00C27BB7" w:rsidRPr="005866DD">
                  <w:rPr>
                    <w:rFonts w:ascii="Times New Roman" w:eastAsia="Times New Roman" w:hAnsi="Times New Roman" w:cs="Times New Roman"/>
                    <w:sz w:val="20"/>
                    <w:szCs w:val="20"/>
                  </w:rPr>
                  <w:delText>р</w:delText>
                </w:r>
              </w:del>
              <w:customXmlDelRangeStart w:id="3547" w:author="Kirill Kachalov" w:date="2023-07-09T23:03:00Z"/>
            </w:sdtContent>
          </w:sdt>
          <w:customXmlDelRangeEnd w:id="3547"/>
          <w:del w:id="3548" w:author="Kirill Kachalov" w:date="2023-07-09T23:03:00Z">
            <w:r w:rsidR="00C27BB7" w:rsidRPr="00856CE8">
              <w:rPr>
                <w:rFonts w:ascii="Times New Roman" w:eastAsia="Times New Roman" w:hAnsi="Times New Roman" w:cs="Times New Roman"/>
              </w:rPr>
              <w:delText>авномерно распределяются между И</w:delText>
            </w:r>
          </w:del>
          <w:customXmlDelRangeStart w:id="3549" w:author="Kirill Kachalov" w:date="2023-07-09T23:03:00Z"/>
          <w:sdt>
            <w:sdtPr>
              <w:rPr>
                <w:rFonts w:ascii="Times New Roman" w:hAnsi="Times New Roman" w:cs="Times New Roman"/>
              </w:rPr>
              <w:tag w:val="goog_rdk_331"/>
              <w:id w:val="-535272315"/>
            </w:sdtPr>
            <w:sdtContent>
              <w:customXmlDelRangeEnd w:id="3549"/>
              <w:del w:id="3550" w:author="Kirill Kachalov" w:date="2023-07-09T23:03:00Z">
                <w:r w:rsidR="00C27BB7" w:rsidRPr="005866DD">
                  <w:rPr>
                    <w:rFonts w:ascii="Times New Roman" w:eastAsia="Times New Roman" w:hAnsi="Times New Roman" w:cs="Times New Roman"/>
                    <w:sz w:val="20"/>
                    <w:szCs w:val="20"/>
                  </w:rPr>
                  <w:delText>нвесторами</w:delText>
                </w:r>
              </w:del>
              <w:customXmlDelRangeStart w:id="3551" w:author="Kirill Kachalov" w:date="2023-07-09T23:03:00Z"/>
            </w:sdtContent>
          </w:sdt>
          <w:customXmlDelRangeEnd w:id="3551"/>
          <w:customXmlDelRangeStart w:id="3552" w:author="Kirill Kachalov" w:date="2023-07-09T23:03:00Z"/>
        </w:sdtContent>
      </w:sdt>
      <w:customXmlDelRangeEnd w:id="3552"/>
      <w:customXmlDelRangeStart w:id="3553" w:author="Kirill Kachalov" w:date="2023-07-09T23:03:00Z"/>
      <w:sdt>
        <w:sdtPr>
          <w:rPr>
            <w:rFonts w:ascii="Times New Roman" w:hAnsi="Times New Roman" w:cs="Times New Roman"/>
          </w:rPr>
          <w:tag w:val="goog_rdk_332"/>
          <w:id w:val="-71425568"/>
        </w:sdtPr>
        <w:sdtContent>
          <w:customXmlDelRangeEnd w:id="3553"/>
          <w:customXmlDelRangeStart w:id="3554" w:author="Kirill Kachalov" w:date="2023-07-09T23:03:00Z"/>
        </w:sdtContent>
      </w:sdt>
      <w:customXmlDelRangeEnd w:id="3554"/>
      <w:del w:id="3555" w:author="Kirill Kachalov" w:date="2023-07-09T23:03:00Z">
        <w:r w:rsidR="00C27BB7" w:rsidRPr="00856CE8">
          <w:rPr>
            <w:rFonts w:ascii="Times New Roman" w:eastAsia="Times New Roman" w:hAnsi="Times New Roman" w:cs="Times New Roman"/>
          </w:rPr>
          <w:delText xml:space="preserve">,  </w:delText>
        </w:r>
      </w:del>
    </w:p>
    <w:p w14:paraId="0FDD829F" w14:textId="360121B5"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ins w:id="3556" w:author="Kirill Kachalov" w:date="2023-07-09T23:03:00Z">
        <w:r w:rsidRPr="00231900">
          <w:rPr>
            <w:rFonts w:ascii="Times New Roman" w:eastAsia="Times New Roman" w:hAnsi="Times New Roman" w:cs="Times New Roman"/>
            <w:lang w:val="ru-RU"/>
          </w:rPr>
          <w:lastRenderedPageBreak/>
          <w:t>,</w:t>
        </w:r>
      </w:ins>
      <w:customXmlDelRangeStart w:id="3557" w:author="Kirill Kachalov" w:date="2023-07-09T23:03:00Z"/>
      <w:sdt>
        <w:sdtPr>
          <w:rPr>
            <w:rFonts w:ascii="Times New Roman" w:hAnsi="Times New Roman" w:cs="Times New Roman"/>
          </w:rPr>
          <w:tag w:val="goog_rdk_334"/>
          <w:id w:val="-849714672"/>
        </w:sdtPr>
        <w:sdtContent>
          <w:customXmlDelRangeEnd w:id="3557"/>
          <w:del w:id="3558" w:author="Kirill Kachalov" w:date="2023-07-09T23:03:00Z">
            <w:r w:rsidR="00C27BB7" w:rsidRPr="00610403">
              <w:rPr>
                <w:rFonts w:ascii="Times New Roman" w:eastAsia="Gungsuh" w:hAnsi="Times New Roman" w:cs="Times New Roman"/>
                <w:lang w:val="ru-RU"/>
              </w:rPr>
              <w:delText>− в случае</w:delText>
            </w:r>
          </w:del>
          <w:r w:rsidRPr="00610403">
            <w:rPr>
              <w:rFonts w:ascii="Times New Roman" w:hAnsi="Times New Roman"/>
              <w:lang w:val="ru-RU"/>
            </w:rPr>
            <w:t xml:space="preserve"> если сумма денежных средств Лица, привлекающего инвестиции, поступивших в счет погашения задолженности по Договорам инвестирования на Номинальный счет, больше суммы текущей задолженности Лица, привлекающего инвестиции (Периодического платежа), и в то же время отсутствует Заявление на </w:t>
          </w:r>
          <w:del w:id="3559" w:author="Kirill Kachalov" w:date="2023-07-09T23:03:00Z">
            <w:r w:rsidR="00C27BB7" w:rsidRPr="00610403">
              <w:rPr>
                <w:rFonts w:ascii="Times New Roman" w:eastAsia="Gungsuh" w:hAnsi="Times New Roman" w:cs="Times New Roman"/>
                <w:lang w:val="ru-RU"/>
              </w:rPr>
              <w:delText xml:space="preserve">частичное </w:delText>
            </w:r>
          </w:del>
          <w:r w:rsidRPr="00610403">
            <w:rPr>
              <w:rFonts w:ascii="Times New Roman" w:hAnsi="Times New Roman"/>
              <w:lang w:val="ru-RU"/>
            </w:rPr>
            <w:t>досрочное погашение, поступившие денежные средства перечисляются Инвестору в соответствии с Графиком платежей</w:t>
          </w:r>
          <w:del w:id="3560" w:author="Kirill Kachalov" w:date="2023-07-09T23:03:00Z">
            <w:r w:rsidR="00C27BB7" w:rsidRPr="00610403">
              <w:rPr>
                <w:rFonts w:ascii="Times New Roman" w:eastAsia="Gungsuh" w:hAnsi="Times New Roman" w:cs="Times New Roman"/>
                <w:lang w:val="ru-RU"/>
              </w:rPr>
              <w:delText xml:space="preserve">,  </w:delText>
            </w:r>
          </w:del>
          <w:customXmlDelRangeStart w:id="3561" w:author="Kirill Kachalov" w:date="2023-07-09T23:03:00Z"/>
        </w:sdtContent>
      </w:sdt>
      <w:customXmlDelRangeEnd w:id="3561"/>
      <w:ins w:id="3562" w:author="Kirill Kachalov" w:date="2023-07-09T23:03:00Z">
        <w:r w:rsidR="00231900" w:rsidRPr="00231900">
          <w:rPr>
            <w:rFonts w:ascii="Times New Roman" w:eastAsia="Times New Roman" w:hAnsi="Times New Roman" w:cs="Times New Roman"/>
            <w:lang w:val="ru-RU"/>
          </w:rPr>
          <w:t>.</w:t>
        </w:r>
      </w:ins>
    </w:p>
    <w:p w14:paraId="54D69157" w14:textId="77777777" w:rsidR="003751B1" w:rsidRPr="00856CE8" w:rsidRDefault="00000000">
      <w:pPr>
        <w:ind w:left="30" w:right="-21" w:firstLine="750"/>
        <w:rPr>
          <w:del w:id="3563" w:author="Kirill Kachalov" w:date="2023-07-09T23:03:00Z"/>
          <w:rFonts w:ascii="Times New Roman" w:eastAsia="Times New Roman" w:hAnsi="Times New Roman" w:cs="Times New Roman"/>
        </w:rPr>
      </w:pPr>
      <w:customXmlDelRangeStart w:id="3564" w:author="Kirill Kachalov" w:date="2023-07-09T23:03:00Z"/>
      <w:sdt>
        <w:sdtPr>
          <w:rPr>
            <w:rFonts w:ascii="Times New Roman" w:hAnsi="Times New Roman" w:cs="Times New Roman"/>
          </w:rPr>
          <w:tag w:val="goog_rdk_335"/>
          <w:id w:val="1755858092"/>
        </w:sdtPr>
        <w:sdtContent>
          <w:customXmlDelRangeEnd w:id="3564"/>
          <w:del w:id="3565" w:author="Kirill Kachalov" w:date="2023-07-09T23:03:00Z">
            <w:r w:rsidR="00C27BB7" w:rsidRPr="00856CE8">
              <w:rPr>
                <w:rFonts w:ascii="Times New Roman" w:eastAsia="Gungsuh" w:hAnsi="Times New Roman" w:cs="Times New Roman"/>
              </w:rPr>
              <w:delText xml:space="preserve">− при поступлении денежных средств от Лица, привлекающего инвестиции, ранее даты Периодического платежа и при отсутствии Заявления на частичное досрочное погашение, указанные средства будут направлены в погашение обязательств по Договорам инвестирования только в дату Периодического платежа, указанную в Сводном графике   </w:delText>
            </w:r>
          </w:del>
          <w:customXmlDelRangeStart w:id="3566" w:author="Kirill Kachalov" w:date="2023-07-09T23:03:00Z"/>
        </w:sdtContent>
      </w:sdt>
      <w:customXmlDelRangeEnd w:id="3566"/>
    </w:p>
    <w:p w14:paraId="7ACFC670" w14:textId="77777777" w:rsidR="003751B1" w:rsidRPr="00856CE8" w:rsidRDefault="00000000">
      <w:pPr>
        <w:ind w:left="30" w:right="-21" w:firstLine="750"/>
        <w:rPr>
          <w:del w:id="3567" w:author="Kirill Kachalov" w:date="2023-07-09T23:03:00Z"/>
          <w:rFonts w:ascii="Times New Roman" w:eastAsia="Times New Roman" w:hAnsi="Times New Roman" w:cs="Times New Roman"/>
        </w:rPr>
      </w:pPr>
      <w:customXmlDelRangeStart w:id="3568" w:author="Kirill Kachalov" w:date="2023-07-09T23:03:00Z"/>
      <w:sdt>
        <w:sdtPr>
          <w:rPr>
            <w:rFonts w:ascii="Times New Roman" w:hAnsi="Times New Roman" w:cs="Times New Roman"/>
          </w:rPr>
          <w:tag w:val="goog_rdk_338"/>
          <w:id w:val="-754749045"/>
        </w:sdtPr>
        <w:sdtContent>
          <w:customXmlDelRangeEnd w:id="3568"/>
          <w:del w:id="3569" w:author="Kirill Kachalov" w:date="2023-07-09T23:03:00Z">
            <w:r w:rsidR="00C27BB7" w:rsidRPr="00856CE8">
              <w:rPr>
                <w:rFonts w:ascii="Times New Roman" w:eastAsia="Gungsuh" w:hAnsi="Times New Roman" w:cs="Times New Roman"/>
              </w:rPr>
              <w:delText xml:space="preserve">− при наличии на Номинальном счете переплаты после исполнения Лицом, привлекающим инвестиции, всех обязательств по Договорам инвестирования, указанные денежные средства </w:delText>
            </w:r>
          </w:del>
          <w:customXmlDelRangeStart w:id="3570" w:author="Kirill Kachalov" w:date="2023-07-09T23:03:00Z"/>
        </w:sdtContent>
      </w:sdt>
      <w:customXmlDelRangeEnd w:id="3570"/>
      <w:customXmlDelRangeStart w:id="3571" w:author="Kirill Kachalov" w:date="2023-07-09T23:03:00Z"/>
      <w:sdt>
        <w:sdtPr>
          <w:rPr>
            <w:rFonts w:ascii="Times New Roman" w:hAnsi="Times New Roman" w:cs="Times New Roman"/>
          </w:rPr>
          <w:tag w:val="goog_rdk_336"/>
          <w:id w:val="735985846"/>
        </w:sdtPr>
        <w:sdtContent>
          <w:customXmlDelRangeEnd w:id="3571"/>
          <w:customXmlDelRangeStart w:id="3572" w:author="Kirill Kachalov" w:date="2023-07-09T23:03:00Z"/>
        </w:sdtContent>
      </w:sdt>
      <w:customXmlDelRangeEnd w:id="3572"/>
      <w:customXmlDelRangeStart w:id="3573" w:author="Kirill Kachalov" w:date="2023-07-09T23:03:00Z"/>
      <w:sdt>
        <w:sdtPr>
          <w:rPr>
            <w:rFonts w:ascii="Times New Roman" w:hAnsi="Times New Roman" w:cs="Times New Roman"/>
          </w:rPr>
          <w:tag w:val="goog_rdk_337"/>
          <w:id w:val="-633249522"/>
        </w:sdtPr>
        <w:sdtContent>
          <w:customXmlDelRangeEnd w:id="3573"/>
          <w:del w:id="3574" w:author="Kirill Kachalov" w:date="2023-07-09T23:03:00Z">
            <w:r w:rsidR="00C27BB7" w:rsidRPr="00856CE8">
              <w:rPr>
                <w:rFonts w:ascii="Times New Roman" w:eastAsia="Times New Roman" w:hAnsi="Times New Roman" w:cs="Times New Roman"/>
              </w:rPr>
              <w:delText>остаются на номинальном счете и засчитываются в счет Вознаграждения Оператора и(или) в счет исполнения будущих обязательств по Договорам инвестирования</w:delText>
            </w:r>
          </w:del>
          <w:customXmlDelRangeStart w:id="3575" w:author="Kirill Kachalov" w:date="2023-07-09T23:03:00Z"/>
        </w:sdtContent>
      </w:sdt>
      <w:customXmlDelRangeEnd w:id="3575"/>
      <w:del w:id="3576" w:author="Kirill Kachalov" w:date="2023-07-09T23:03:00Z">
        <w:r w:rsidR="00C27BB7" w:rsidRPr="00856CE8">
          <w:rPr>
            <w:rFonts w:ascii="Times New Roman" w:eastAsia="Times New Roman" w:hAnsi="Times New Roman" w:cs="Times New Roman"/>
          </w:rPr>
          <w:delText xml:space="preserve">.  </w:delText>
        </w:r>
      </w:del>
    </w:p>
    <w:p w14:paraId="54C52027" w14:textId="6D8E2228"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b/>
          <w:lang w:val="ru-RU"/>
        </w:rPr>
      </w:pPr>
      <w:del w:id="3577" w:author="Kirill Kachalov" w:date="2023-07-09T23:03:00Z">
        <w:r w:rsidRPr="00610403">
          <w:rPr>
            <w:rFonts w:ascii="Times New Roman" w:eastAsia="Times New Roman" w:hAnsi="Times New Roman" w:cs="Times New Roman"/>
            <w:lang w:val="ru-RU"/>
          </w:rPr>
          <w:delText xml:space="preserve">5.5. </w:delText>
        </w:r>
      </w:del>
      <w:r w:rsidR="00000000" w:rsidRPr="00610403">
        <w:rPr>
          <w:rFonts w:ascii="Times New Roman" w:hAnsi="Times New Roman"/>
          <w:lang w:val="ru-RU"/>
        </w:rPr>
        <w:t xml:space="preserve">Лицо, привлекающее инвестиции, в соответствии с положениями Налогового кодекса </w:t>
      </w:r>
      <w:del w:id="3578" w:author="Kirill Kachalov" w:date="2023-07-09T23:03:00Z">
        <w:r w:rsidRPr="00610403">
          <w:rPr>
            <w:rFonts w:ascii="Times New Roman" w:eastAsia="Times New Roman" w:hAnsi="Times New Roman" w:cs="Times New Roman"/>
            <w:lang w:val="ru-RU"/>
          </w:rPr>
          <w:delText>РФ</w:delText>
        </w:r>
      </w:del>
      <w:ins w:id="3579" w:author="Kirill Kachalov" w:date="2023-07-09T23:03:00Z">
        <w:r w:rsidR="00000000" w:rsidRPr="001E6AD4">
          <w:rPr>
            <w:rFonts w:ascii="Times New Roman" w:eastAsia="Times New Roman" w:hAnsi="Times New Roman" w:cs="Times New Roman"/>
            <w:lang w:val="ru-RU"/>
          </w:rPr>
          <w:t>России</w:t>
        </w:r>
      </w:ins>
      <w:r w:rsidR="00000000" w:rsidRPr="00610403">
        <w:rPr>
          <w:rFonts w:ascii="Times New Roman" w:hAnsi="Times New Roman"/>
          <w:lang w:val="ru-RU"/>
        </w:rPr>
        <w:t xml:space="preserve"> осуществляет выплату НДФЛ за Инвестора (с доходов, полученных в результате исполнения Договора инвестирования), являясь при этом его налоговым агентом. </w:t>
      </w:r>
    </w:p>
    <w:p w14:paraId="00C15B36" w14:textId="77777777" w:rsidR="003751B1" w:rsidRDefault="00C27BB7">
      <w:pPr>
        <w:spacing w:after="50" w:line="259" w:lineRule="auto"/>
        <w:ind w:left="45"/>
        <w:rPr>
          <w:del w:id="3580" w:author="Kirill Kachalov" w:date="2023-07-09T23:03:00Z"/>
          <w:rFonts w:ascii="Times New Roman" w:eastAsia="Times New Roman" w:hAnsi="Times New Roman" w:cs="Times New Roman"/>
        </w:rPr>
      </w:pPr>
      <w:del w:id="3581" w:author="Kirill Kachalov" w:date="2023-07-09T23:03:00Z">
        <w:r>
          <w:rPr>
            <w:rFonts w:ascii="Times New Roman" w:eastAsia="Times New Roman" w:hAnsi="Times New Roman" w:cs="Times New Roman"/>
            <w:b/>
          </w:rPr>
          <w:delText xml:space="preserve"> </w:delText>
        </w:r>
      </w:del>
    </w:p>
    <w:p w14:paraId="296F6291" w14:textId="10A585E2" w:rsidR="008A11E3" w:rsidRPr="00610403" w:rsidRDefault="00C27BB7" w:rsidP="00610403">
      <w:pPr>
        <w:numPr>
          <w:ilvl w:val="0"/>
          <w:numId w:val="2"/>
        </w:numPr>
        <w:spacing w:after="240" w:line="240" w:lineRule="auto"/>
        <w:ind w:left="708" w:hanging="708"/>
        <w:jc w:val="both"/>
        <w:rPr>
          <w:rFonts w:ascii="Times New Roman" w:hAnsi="Times New Roman"/>
          <w:b/>
        </w:rPr>
      </w:pPr>
      <w:del w:id="3582" w:author="Kirill Kachalov" w:date="2023-07-09T23:03:00Z">
        <w:r>
          <w:rPr>
            <w:rFonts w:ascii="Times New Roman" w:eastAsia="Times New Roman" w:hAnsi="Times New Roman" w:cs="Times New Roman"/>
          </w:rPr>
          <w:delText>6.</w:delText>
        </w:r>
      </w:del>
      <w:r w:rsidR="00000000" w:rsidRPr="00610403">
        <w:rPr>
          <w:rFonts w:ascii="Times New Roman" w:hAnsi="Times New Roman"/>
          <w:b/>
        </w:rPr>
        <w:t xml:space="preserve">УСТУПКА </w:t>
      </w:r>
      <w:del w:id="3583" w:author="Kirill Kachalov" w:date="2023-07-09T23:03:00Z">
        <w:r>
          <w:rPr>
            <w:rFonts w:ascii="Times New Roman" w:eastAsia="Times New Roman" w:hAnsi="Times New Roman" w:cs="Times New Roman"/>
          </w:rPr>
          <w:delText>ПРАВ</w:delText>
        </w:r>
      </w:del>
      <w:ins w:id="3584" w:author="Kirill Kachalov" w:date="2023-07-09T23:03:00Z">
        <w:r w:rsidR="00000000" w:rsidRPr="001E6AD4">
          <w:rPr>
            <w:rFonts w:ascii="Times New Roman" w:eastAsia="Times New Roman" w:hAnsi="Times New Roman" w:cs="Times New Roman"/>
            <w:b/>
          </w:rPr>
          <w:t>ТРЕБОВАНИЙ</w:t>
        </w:r>
      </w:ins>
      <w:r w:rsidR="00000000" w:rsidRPr="00610403">
        <w:rPr>
          <w:rFonts w:ascii="Times New Roman" w:hAnsi="Times New Roman"/>
          <w:b/>
        </w:rPr>
        <w:t xml:space="preserve"> ПО ДОГОВОРУ </w:t>
      </w:r>
      <w:ins w:id="3585" w:author="Kirill Kachalov" w:date="2023-07-09T23:03:00Z">
        <w:r w:rsidR="00000000" w:rsidRPr="001E6AD4">
          <w:rPr>
            <w:rFonts w:ascii="Times New Roman" w:eastAsia="Times New Roman" w:hAnsi="Times New Roman" w:cs="Times New Roman"/>
            <w:b/>
          </w:rPr>
          <w:t>ИНВЕСТИРОВАНИЯ</w:t>
        </w:r>
      </w:ins>
    </w:p>
    <w:p w14:paraId="31252BD2" w14:textId="6F91A591"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586" w:author="Kirill Kachalov" w:date="2023-07-09T23:03:00Z">
        <w:r w:rsidRPr="00610403">
          <w:rPr>
            <w:rFonts w:ascii="Times New Roman" w:eastAsia="Times New Roman" w:hAnsi="Times New Roman" w:cs="Times New Roman"/>
            <w:lang w:val="ru-RU"/>
          </w:rPr>
          <w:delText xml:space="preserve">6.1.  </w:delText>
        </w:r>
      </w:del>
      <w:r w:rsidR="00000000" w:rsidRPr="00610403">
        <w:rPr>
          <w:rFonts w:ascii="Times New Roman" w:hAnsi="Times New Roman"/>
          <w:lang w:val="ru-RU"/>
        </w:rPr>
        <w:t xml:space="preserve">Уступка Инвестором третьим лицам </w:t>
      </w:r>
      <w:del w:id="3587" w:author="Kirill Kachalov" w:date="2023-07-09T23:03:00Z">
        <w:r w:rsidRPr="00610403">
          <w:rPr>
            <w:rFonts w:ascii="Times New Roman" w:eastAsia="Times New Roman" w:hAnsi="Times New Roman" w:cs="Times New Roman"/>
            <w:lang w:val="ru-RU"/>
          </w:rPr>
          <w:delText>прав (</w:delText>
        </w:r>
      </w:del>
      <w:r w:rsidR="00000000" w:rsidRPr="00610403">
        <w:rPr>
          <w:rFonts w:ascii="Times New Roman" w:hAnsi="Times New Roman"/>
          <w:lang w:val="ru-RU"/>
        </w:rPr>
        <w:t>требований</w:t>
      </w:r>
      <w:del w:id="3588" w:author="Kirill Kachalov" w:date="2023-07-09T23:03:00Z">
        <w:r w:rsidRPr="00610403">
          <w:rPr>
            <w:rFonts w:ascii="Times New Roman" w:eastAsia="Times New Roman" w:hAnsi="Times New Roman" w:cs="Times New Roman"/>
            <w:lang w:val="ru-RU"/>
          </w:rPr>
          <w:delText>),</w:delText>
        </w:r>
      </w:del>
      <w:ins w:id="3589" w:author="Kirill Kachalov" w:date="2023-07-09T23:03:00Z">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вытекающих из Договора инвестирования, полностью или в части допускается без согласия Лица, привлекающего инвестиции. </w:t>
      </w:r>
    </w:p>
    <w:p w14:paraId="7A0ED447" w14:textId="441878C7"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590" w:author="Kirill Kachalov" w:date="2023-07-09T23:03:00Z">
        <w:r w:rsidRPr="00610403">
          <w:rPr>
            <w:rFonts w:ascii="Times New Roman" w:eastAsia="Times New Roman" w:hAnsi="Times New Roman" w:cs="Times New Roman"/>
            <w:lang w:val="ru-RU"/>
          </w:rPr>
          <w:delText xml:space="preserve">6.2.  </w:delText>
        </w:r>
      </w:del>
      <w:r w:rsidR="00000000" w:rsidRPr="00610403">
        <w:rPr>
          <w:rFonts w:ascii="Times New Roman" w:hAnsi="Times New Roman"/>
          <w:lang w:val="ru-RU"/>
        </w:rPr>
        <w:t xml:space="preserve">При наступлении </w:t>
      </w:r>
      <w:ins w:id="3591" w:author="Kirill Kachalov" w:date="2023-07-09T23:03:00Z">
        <w:r w:rsidR="00000000" w:rsidRPr="001E6AD4">
          <w:rPr>
            <w:rFonts w:ascii="Times New Roman" w:eastAsia="Times New Roman" w:hAnsi="Times New Roman" w:cs="Times New Roman"/>
            <w:lang w:val="ru-RU"/>
          </w:rPr>
          <w:t xml:space="preserve">любого из </w:t>
        </w:r>
      </w:ins>
      <w:r w:rsidR="00000000" w:rsidRPr="00610403">
        <w:rPr>
          <w:rFonts w:ascii="Times New Roman" w:hAnsi="Times New Roman"/>
          <w:lang w:val="ru-RU"/>
        </w:rPr>
        <w:t xml:space="preserve">обстоятельств, указанных в пункте </w:t>
      </w:r>
      <w:del w:id="3592" w:author="Kirill Kachalov" w:date="2023-07-09T23:03:00Z">
        <w:r w:rsidRPr="00610403">
          <w:rPr>
            <w:rFonts w:ascii="Times New Roman" w:eastAsia="Times New Roman" w:hAnsi="Times New Roman" w:cs="Times New Roman"/>
            <w:lang w:val="ru-RU"/>
          </w:rPr>
          <w:delText>4.11 Общих условий, права</w:delText>
        </w:r>
      </w:del>
      <w:ins w:id="3593" w:author="Kirill Kachalov" w:date="2023-07-09T23:03:00Z">
        <w:r w:rsidR="00C96FCB">
          <w:rPr>
            <w:rFonts w:ascii="Times New Roman" w:eastAsia="Times New Roman" w:hAnsi="Times New Roman" w:cs="Times New Roman"/>
            <w:lang w:val="ru-RU"/>
          </w:rPr>
          <w:fldChar w:fldCharType="begin"/>
        </w:r>
        <w:r w:rsidR="00C96FCB">
          <w:rPr>
            <w:rFonts w:ascii="Times New Roman" w:eastAsia="Times New Roman" w:hAnsi="Times New Roman" w:cs="Times New Roman"/>
            <w:lang w:val="ru-RU"/>
          </w:rPr>
          <w:instrText xml:space="preserve"> REF _Ref139830718 \r \h </w:instrText>
        </w:r>
        <w:r w:rsidR="00C96FCB">
          <w:rPr>
            <w:rFonts w:ascii="Times New Roman" w:eastAsia="Times New Roman" w:hAnsi="Times New Roman" w:cs="Times New Roman"/>
            <w:lang w:val="ru-RU"/>
          </w:rPr>
        </w:r>
        <w:r w:rsidR="00C96FCB">
          <w:rPr>
            <w:rFonts w:ascii="Times New Roman" w:eastAsia="Times New Roman" w:hAnsi="Times New Roman" w:cs="Times New Roman"/>
            <w:lang w:val="ru-RU"/>
          </w:rPr>
          <w:fldChar w:fldCharType="separate"/>
        </w:r>
        <w:r w:rsidR="006A50B7">
          <w:rPr>
            <w:rFonts w:ascii="Times New Roman" w:eastAsia="Times New Roman" w:hAnsi="Times New Roman" w:cs="Times New Roman"/>
            <w:lang w:val="ru-RU"/>
          </w:rPr>
          <w:t>4.11</w:t>
        </w:r>
        <w:r w:rsidR="00C96FCB">
          <w:rPr>
            <w:rFonts w:ascii="Times New Roman" w:eastAsia="Times New Roman" w:hAnsi="Times New Roman" w:cs="Times New Roman"/>
            <w:lang w:val="ru-RU"/>
          </w:rPr>
          <w:fldChar w:fldCharType="end"/>
        </w:r>
        <w:r w:rsidR="00C96FCB">
          <w:rPr>
            <w:rFonts w:ascii="Times New Roman" w:eastAsia="Times New Roman" w:hAnsi="Times New Roman" w:cs="Times New Roman"/>
            <w:lang w:val="ru-RU"/>
          </w:rPr>
          <w:t xml:space="preserve"> </w:t>
        </w:r>
        <w:r w:rsidR="00000000" w:rsidRPr="001E6AD4">
          <w:rPr>
            <w:rFonts w:ascii="Times New Roman" w:eastAsia="Times New Roman" w:hAnsi="Times New Roman" w:cs="Times New Roman"/>
            <w:lang w:val="ru-RU"/>
          </w:rPr>
          <w:t>Приложения №4,</w:t>
        </w:r>
      </w:ins>
      <w:r w:rsidR="00000000" w:rsidRPr="00610403">
        <w:rPr>
          <w:rFonts w:ascii="Times New Roman" w:hAnsi="Times New Roman"/>
          <w:lang w:val="ru-RU"/>
        </w:rPr>
        <w:t xml:space="preserve"> требования по Договору инвестирования переходят к Оператору. Права требования считаются переданными Инвестором Оператору с момента окончания срока удовлетворения требования о досрочном погашении Займа без подписания отдельного документа о передаче прав и акта приема-передачи документов.</w:t>
      </w:r>
      <w:del w:id="3594" w:author="Kirill Kachalov" w:date="2023-07-09T23:03:00Z">
        <w:r w:rsidRPr="00610403">
          <w:rPr>
            <w:rFonts w:ascii="Times New Roman" w:eastAsia="Times New Roman" w:hAnsi="Times New Roman" w:cs="Times New Roman"/>
            <w:lang w:val="ru-RU"/>
          </w:rPr>
          <w:delText xml:space="preserve">  </w:delText>
        </w:r>
      </w:del>
    </w:p>
    <w:p w14:paraId="25F2A274" w14:textId="79DE33CB"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595" w:author="Kirill Kachalov" w:date="2023-07-09T23:03:00Z">
        <w:r w:rsidRPr="00610403">
          <w:rPr>
            <w:rFonts w:ascii="Times New Roman" w:eastAsia="Times New Roman" w:hAnsi="Times New Roman" w:cs="Times New Roman"/>
            <w:lang w:val="ru-RU"/>
          </w:rPr>
          <w:delText xml:space="preserve">6.3.  </w:delText>
        </w:r>
      </w:del>
      <w:r w:rsidR="00000000" w:rsidRPr="00610403">
        <w:rPr>
          <w:rFonts w:ascii="Times New Roman" w:hAnsi="Times New Roman"/>
          <w:lang w:val="ru-RU"/>
        </w:rPr>
        <w:t xml:space="preserve">На дату перехода прав требования Инвестору принадлежат права на получение от Лица, привлекающего инвестиции, в соответствии с условиями Договора инвестирования суммы, включающей:  </w:t>
      </w:r>
    </w:p>
    <w:p w14:paraId="684EFCF4" w14:textId="2C7C3604" w:rsidR="008A11E3" w:rsidRPr="00610403" w:rsidRDefault="00C27BB7" w:rsidP="00610403">
      <w:pPr>
        <w:pStyle w:val="ListParagraph"/>
        <w:numPr>
          <w:ilvl w:val="2"/>
          <w:numId w:val="2"/>
        </w:numPr>
        <w:spacing w:after="240" w:line="240" w:lineRule="auto"/>
        <w:ind w:left="1560" w:hanging="851"/>
        <w:contextualSpacing w:val="0"/>
        <w:jc w:val="both"/>
        <w:rPr>
          <w:rFonts w:ascii="Times New Roman" w:hAnsi="Times New Roman"/>
          <w:lang w:val="ru-RU"/>
        </w:rPr>
      </w:pPr>
      <w:del w:id="3596" w:author="Kirill Kachalov" w:date="2023-07-09T23:03:00Z">
        <w:r>
          <w:rPr>
            <w:rFonts w:ascii="Times New Roman" w:eastAsia="Times New Roman" w:hAnsi="Times New Roman" w:cs="Times New Roman"/>
          </w:rPr>
          <w:tab/>
        </w:r>
      </w:del>
      <w:customXmlDelRangeStart w:id="3597" w:author="Kirill Kachalov" w:date="2023-07-09T23:03:00Z"/>
      <w:sdt>
        <w:sdtPr>
          <w:rPr>
            <w:rFonts w:ascii="Times New Roman" w:hAnsi="Times New Roman" w:cs="Times New Roman"/>
          </w:rPr>
          <w:tag w:val="goog_rdk_339"/>
          <w:id w:val="-1056306066"/>
        </w:sdtPr>
        <w:sdtContent>
          <w:customXmlDelRangeEnd w:id="3597"/>
          <w:del w:id="3598" w:author="Kirill Kachalov" w:date="2023-07-09T23:03:00Z">
            <w:r w:rsidRPr="00856CE8">
              <w:rPr>
                <w:rFonts w:ascii="Times New Roman" w:eastAsia="Gungsuh" w:hAnsi="Times New Roman" w:cs="Times New Roman"/>
              </w:rPr>
              <w:delText xml:space="preserve">− </w:delText>
            </w:r>
          </w:del>
          <w:r w:rsidR="00000000" w:rsidRPr="00610403">
            <w:rPr>
              <w:rFonts w:ascii="Times New Roman" w:hAnsi="Times New Roman"/>
              <w:lang w:val="ru-RU"/>
            </w:rPr>
            <w:t xml:space="preserve">сумму основного долга; </w:t>
          </w:r>
          <w:customXmlDelRangeStart w:id="3599" w:author="Kirill Kachalov" w:date="2023-07-09T23:03:00Z"/>
        </w:sdtContent>
      </w:sdt>
      <w:customXmlDelRangeEnd w:id="3599"/>
    </w:p>
    <w:customXmlDelRangeStart w:id="3600" w:author="Kirill Kachalov" w:date="2023-07-09T23:03:00Z"/>
    <w:sdt>
      <w:sdtPr>
        <w:rPr>
          <w:rFonts w:ascii="Times New Roman" w:hAnsi="Times New Roman" w:cs="Times New Roman"/>
        </w:rPr>
        <w:tag w:val="goog_rdk_340"/>
        <w:id w:val="823705654"/>
      </w:sdtPr>
      <w:sdtContent>
        <w:customXmlDelRangeEnd w:id="3600"/>
        <w:p w14:paraId="394AFB0D" w14:textId="07D900F6" w:rsidR="008A11E3" w:rsidRPr="00610403" w:rsidRDefault="00C27BB7" w:rsidP="00610403">
          <w:pPr>
            <w:pStyle w:val="ListParagraph"/>
            <w:numPr>
              <w:ilvl w:val="2"/>
              <w:numId w:val="2"/>
            </w:numPr>
            <w:spacing w:after="240" w:line="240" w:lineRule="auto"/>
            <w:ind w:left="1560" w:hanging="851"/>
            <w:contextualSpacing w:val="0"/>
            <w:jc w:val="both"/>
            <w:rPr>
              <w:rFonts w:ascii="Times New Roman" w:hAnsi="Times New Roman"/>
              <w:lang w:val="ru-RU"/>
            </w:rPr>
          </w:pPr>
          <w:del w:id="3601" w:author="Kirill Kachalov" w:date="2023-07-09T23:03:00Z">
            <w:r w:rsidRPr="00856CE8">
              <w:rPr>
                <w:rFonts w:ascii="Times New Roman" w:eastAsia="Gungsuh" w:hAnsi="Times New Roman" w:cs="Times New Roman"/>
              </w:rPr>
              <w:delText xml:space="preserve">− </w:delText>
            </w:r>
          </w:del>
          <w:r w:rsidR="00000000" w:rsidRPr="00610403">
            <w:rPr>
              <w:rFonts w:ascii="Times New Roman" w:hAnsi="Times New Roman"/>
              <w:lang w:val="ru-RU"/>
            </w:rPr>
            <w:t xml:space="preserve">задолженности по оплате процентов; </w:t>
          </w:r>
          <w:del w:id="3602" w:author="Kirill Kachalov" w:date="2023-07-09T23:03:00Z">
            <w:r w:rsidRPr="00856CE8">
              <w:rPr>
                <w:rFonts w:ascii="Times New Roman" w:eastAsia="Gungsuh" w:hAnsi="Times New Roman" w:cs="Times New Roman"/>
              </w:rPr>
              <w:delText xml:space="preserve"> </w:delText>
            </w:r>
          </w:del>
        </w:p>
        <w:p w14:paraId="0C8DF678" w14:textId="33EFB772" w:rsidR="008A11E3" w:rsidRPr="00610403" w:rsidRDefault="00C27BB7" w:rsidP="00610403">
          <w:pPr>
            <w:pStyle w:val="ListParagraph"/>
            <w:numPr>
              <w:ilvl w:val="2"/>
              <w:numId w:val="2"/>
            </w:numPr>
            <w:spacing w:after="240" w:line="240" w:lineRule="auto"/>
            <w:ind w:left="1560" w:hanging="851"/>
            <w:contextualSpacing w:val="0"/>
            <w:jc w:val="both"/>
            <w:rPr>
              <w:rFonts w:ascii="Times New Roman" w:hAnsi="Times New Roman"/>
              <w:lang w:val="ru-RU"/>
            </w:rPr>
          </w:pPr>
          <w:del w:id="3603" w:author="Kirill Kachalov" w:date="2023-07-09T23:03:00Z">
            <w:r w:rsidRPr="00856CE8">
              <w:rPr>
                <w:rFonts w:ascii="Times New Roman" w:eastAsia="Gungsuh" w:hAnsi="Times New Roman" w:cs="Times New Roman"/>
              </w:rPr>
              <w:delText>−</w:delText>
            </w:r>
            <w:r w:rsidR="00856CE8">
              <w:rPr>
                <w:rFonts w:ascii="Times New Roman" w:eastAsia="Gungsuh" w:hAnsi="Times New Roman" w:cs="Times New Roman"/>
              </w:rPr>
              <w:delText xml:space="preserve"> </w:delText>
            </w:r>
          </w:del>
          <w:r w:rsidR="00000000" w:rsidRPr="00610403">
            <w:rPr>
              <w:rFonts w:ascii="Times New Roman" w:hAnsi="Times New Roman"/>
              <w:lang w:val="ru-RU"/>
            </w:rPr>
            <w:t xml:space="preserve">задолженности по оплате неустойки. </w:t>
          </w:r>
          <w:del w:id="3604" w:author="Kirill Kachalov" w:date="2023-07-09T23:03:00Z">
            <w:r w:rsidRPr="00856CE8">
              <w:rPr>
                <w:rFonts w:ascii="Times New Roman" w:eastAsia="Gungsuh" w:hAnsi="Times New Roman" w:cs="Times New Roman"/>
              </w:rPr>
              <w:delText xml:space="preserve"> </w:delText>
            </w:r>
          </w:del>
        </w:p>
        <w:customXmlDelRangeStart w:id="3605" w:author="Kirill Kachalov" w:date="2023-07-09T23:03:00Z"/>
      </w:sdtContent>
    </w:sdt>
    <w:customXmlDelRangeEnd w:id="3605"/>
    <w:p w14:paraId="3D351DC7" w14:textId="70D43FBE"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06" w:author="Kirill Kachalov" w:date="2023-07-09T23:03:00Z">
        <w:r w:rsidRPr="00610403">
          <w:rPr>
            <w:rFonts w:ascii="Times New Roman" w:eastAsia="Times New Roman" w:hAnsi="Times New Roman" w:cs="Times New Roman"/>
            <w:lang w:val="ru-RU"/>
          </w:rPr>
          <w:delText xml:space="preserve">6.4.   </w:delText>
        </w:r>
      </w:del>
      <w:r w:rsidR="00000000" w:rsidRPr="00610403">
        <w:rPr>
          <w:rFonts w:ascii="Times New Roman" w:hAnsi="Times New Roman"/>
          <w:lang w:val="ru-RU"/>
        </w:rPr>
        <w:t>Оператор обязуется оплатить Инвесторам стоимость уступленных прав в размере</w:t>
      </w:r>
      <w:del w:id="3607" w:author="Kirill Kachalov" w:date="2023-07-09T23:03:00Z">
        <w:r w:rsidRPr="00610403">
          <w:rPr>
            <w:rFonts w:ascii="Times New Roman" w:eastAsia="Times New Roman" w:hAnsi="Times New Roman" w:cs="Times New Roman"/>
            <w:lang w:val="ru-RU"/>
          </w:rPr>
          <w:delText xml:space="preserve"> 70% (семьдесят процентов) от суммы, поступившей от Должника на расчётный счет Оператора</w:delText>
        </w:r>
      </w:del>
      <w:ins w:id="3608" w:author="Kirill Kachalov" w:date="2023-07-09T23:03:00Z">
        <w:r w:rsidR="007F5222">
          <w:rPr>
            <w:rFonts w:ascii="Times New Roman" w:eastAsia="Times New Roman" w:hAnsi="Times New Roman" w:cs="Times New Roman"/>
            <w:lang w:val="ru-RU"/>
          </w:rPr>
          <w:t xml:space="preserve">, определенном </w:t>
        </w:r>
        <w:r w:rsidR="00231900">
          <w:rPr>
            <w:rFonts w:ascii="Times New Roman" w:eastAsia="Times New Roman" w:hAnsi="Times New Roman" w:cs="Times New Roman"/>
            <w:lang w:val="ru-RU"/>
          </w:rPr>
          <w:t xml:space="preserve">Инвестором и </w:t>
        </w:r>
        <w:r w:rsidR="007F5222">
          <w:rPr>
            <w:rFonts w:ascii="Times New Roman" w:eastAsia="Times New Roman" w:hAnsi="Times New Roman" w:cs="Times New Roman"/>
            <w:lang w:val="ru-RU"/>
          </w:rPr>
          <w:t>Оператором</w:t>
        </w:r>
        <w:r w:rsidR="00000000" w:rsidRPr="001E6AD4">
          <w:rPr>
            <w:rFonts w:ascii="Times New Roman" w:eastAsia="Times New Roman" w:hAnsi="Times New Roman" w:cs="Times New Roman"/>
            <w:lang w:val="ru-RU"/>
          </w:rPr>
          <w:t>,</w:t>
        </w:r>
      </w:ins>
      <w:r w:rsidR="00000000" w:rsidRPr="00610403">
        <w:rPr>
          <w:rFonts w:ascii="Times New Roman" w:hAnsi="Times New Roman"/>
          <w:lang w:val="ru-RU"/>
        </w:rPr>
        <w:t xml:space="preserve"> в течение 5 (пяти) </w:t>
      </w:r>
      <w:del w:id="3609" w:author="Kirill Kachalov" w:date="2023-07-09T23:03:00Z">
        <w:r w:rsidRPr="00610403">
          <w:rPr>
            <w:rFonts w:ascii="Times New Roman" w:eastAsia="Times New Roman" w:hAnsi="Times New Roman" w:cs="Times New Roman"/>
            <w:lang w:val="ru-RU"/>
          </w:rPr>
          <w:delText>рабочих</w:delText>
        </w:r>
      </w:del>
      <w:ins w:id="3610" w:author="Kirill Kachalov" w:date="2023-07-09T23:03:00Z">
        <w:r w:rsidR="00000000" w:rsidRPr="001E6AD4">
          <w:rPr>
            <w:rFonts w:ascii="Times New Roman" w:eastAsia="Times New Roman" w:hAnsi="Times New Roman" w:cs="Times New Roman"/>
            <w:lang w:val="ru-RU"/>
          </w:rPr>
          <w:t>Рабочих</w:t>
        </w:r>
      </w:ins>
      <w:r w:rsidR="00000000" w:rsidRPr="00610403">
        <w:rPr>
          <w:rFonts w:ascii="Times New Roman" w:hAnsi="Times New Roman"/>
          <w:lang w:val="ru-RU"/>
        </w:rPr>
        <w:t xml:space="preserve"> дней с момента фактического </w:t>
      </w:r>
      <w:del w:id="3611" w:author="Kirill Kachalov" w:date="2023-07-09T23:03:00Z">
        <w:r w:rsidRPr="00610403">
          <w:rPr>
            <w:rFonts w:ascii="Times New Roman" w:eastAsia="Times New Roman" w:hAnsi="Times New Roman" w:cs="Times New Roman"/>
            <w:lang w:val="ru-RU"/>
          </w:rPr>
          <w:delText>поступления</w:delText>
        </w:r>
      </w:del>
      <w:ins w:id="3612" w:author="Kirill Kachalov" w:date="2023-07-09T23:03:00Z">
        <w:r w:rsidR="00000000" w:rsidRPr="001E6AD4">
          <w:rPr>
            <w:rFonts w:ascii="Times New Roman" w:eastAsia="Times New Roman" w:hAnsi="Times New Roman" w:cs="Times New Roman"/>
            <w:lang w:val="ru-RU"/>
          </w:rPr>
          <w:t>получения Оператором</w:t>
        </w:r>
      </w:ins>
      <w:r w:rsidR="00000000" w:rsidRPr="00610403">
        <w:rPr>
          <w:rFonts w:ascii="Times New Roman" w:hAnsi="Times New Roman"/>
          <w:lang w:val="ru-RU"/>
        </w:rPr>
        <w:t xml:space="preserve"> денежных средств от Лица, привлекающего инвестиции</w:t>
      </w:r>
      <w:del w:id="3613" w:author="Kirill Kachalov" w:date="2023-07-09T23:03:00Z">
        <w:r w:rsidRPr="00610403">
          <w:rPr>
            <w:rFonts w:ascii="Times New Roman" w:eastAsia="Times New Roman" w:hAnsi="Times New Roman" w:cs="Times New Roman"/>
            <w:lang w:val="ru-RU"/>
          </w:rPr>
          <w:delText xml:space="preserve">, при этом цена уступленных прав определена Инвестором и Оператором как часть фактически полученных в результате взыскания с Лица, привлекающего инвестиции, денежных средств.  </w:delText>
        </w:r>
      </w:del>
      <w:ins w:id="3614" w:author="Kirill Kachalov" w:date="2023-07-09T23:03:00Z">
        <w:r w:rsidR="00000000" w:rsidRPr="001E6AD4">
          <w:rPr>
            <w:rFonts w:ascii="Times New Roman" w:eastAsia="Times New Roman" w:hAnsi="Times New Roman" w:cs="Times New Roman"/>
            <w:lang w:val="ru-RU"/>
          </w:rPr>
          <w:t>.</w:t>
        </w:r>
      </w:ins>
    </w:p>
    <w:p w14:paraId="39C4405F" w14:textId="690048F0"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15" w:author="Kirill Kachalov" w:date="2023-07-09T23:03:00Z">
        <w:r w:rsidRPr="00610403">
          <w:rPr>
            <w:rFonts w:ascii="Times New Roman" w:eastAsia="Times New Roman" w:hAnsi="Times New Roman" w:cs="Times New Roman"/>
            <w:lang w:val="ru-RU"/>
          </w:rPr>
          <w:lastRenderedPageBreak/>
          <w:delText xml:space="preserve">6.5.  </w:delText>
        </w:r>
      </w:del>
      <w:r w:rsidR="00000000" w:rsidRPr="00610403">
        <w:rPr>
          <w:rFonts w:ascii="Times New Roman" w:hAnsi="Times New Roman"/>
          <w:lang w:val="ru-RU"/>
        </w:rPr>
        <w:t xml:space="preserve">Оператор обязуется осуществлять предусмотренные законодательством </w:t>
      </w:r>
      <w:del w:id="3616" w:author="Kirill Kachalov" w:date="2023-07-09T23:03:00Z">
        <w:r w:rsidRPr="00610403">
          <w:rPr>
            <w:rFonts w:ascii="Times New Roman" w:eastAsia="Times New Roman" w:hAnsi="Times New Roman" w:cs="Times New Roman"/>
            <w:lang w:val="ru-RU"/>
          </w:rPr>
          <w:delText>РФ</w:delText>
        </w:r>
      </w:del>
      <w:ins w:id="3617" w:author="Kirill Kachalov" w:date="2023-07-09T23:03:00Z">
        <w:r w:rsidR="00000000" w:rsidRPr="001E6AD4">
          <w:rPr>
            <w:rFonts w:ascii="Times New Roman" w:eastAsia="Times New Roman" w:hAnsi="Times New Roman" w:cs="Times New Roman"/>
            <w:lang w:val="ru-RU"/>
          </w:rPr>
          <w:t>России</w:t>
        </w:r>
      </w:ins>
      <w:r w:rsidR="00000000" w:rsidRPr="00610403">
        <w:rPr>
          <w:rFonts w:ascii="Times New Roman" w:hAnsi="Times New Roman"/>
          <w:lang w:val="ru-RU"/>
        </w:rPr>
        <w:t xml:space="preserve"> фактические и юридические действия, направленные на взыскание задолженности с Лица, привлекающего инвестиции, в том числе привлекать коллекторские агентства и передать Инвестору то, что будет исполнено Лицом, привлекающим инвестиции, по уступленным правам требования.  </w:t>
      </w:r>
    </w:p>
    <w:p w14:paraId="38E657A0" w14:textId="300DFAF8"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18" w:author="Kirill Kachalov" w:date="2023-07-09T23:03:00Z">
        <w:r w:rsidRPr="00610403">
          <w:rPr>
            <w:rFonts w:ascii="Times New Roman" w:eastAsia="Times New Roman" w:hAnsi="Times New Roman" w:cs="Times New Roman"/>
            <w:lang w:val="ru-RU"/>
          </w:rPr>
          <w:delText xml:space="preserve">6.6.  </w:delText>
        </w:r>
      </w:del>
      <w:r w:rsidR="00000000" w:rsidRPr="00610403">
        <w:rPr>
          <w:rFonts w:ascii="Times New Roman" w:hAnsi="Times New Roman"/>
          <w:lang w:val="ru-RU"/>
        </w:rPr>
        <w:t xml:space="preserve">Лицо, привлекающее инвестиции, подтверждает свое согласие на получение уведомления об уступке прав требования по Договору инвестирования </w:t>
      </w:r>
      <w:del w:id="3619" w:author="Kirill Kachalov" w:date="2023-07-09T23:03:00Z">
        <w:r w:rsidRPr="00610403">
          <w:rPr>
            <w:rFonts w:ascii="Times New Roman" w:eastAsia="Times New Roman" w:hAnsi="Times New Roman" w:cs="Times New Roman"/>
            <w:lang w:val="ru-RU"/>
          </w:rPr>
          <w:delText xml:space="preserve">в электронном виде </w:delText>
        </w:r>
      </w:del>
      <w:r w:rsidR="00000000" w:rsidRPr="00610403">
        <w:rPr>
          <w:rFonts w:ascii="Times New Roman" w:hAnsi="Times New Roman"/>
          <w:lang w:val="ru-RU"/>
        </w:rPr>
        <w:t xml:space="preserve">посредством </w:t>
      </w:r>
      <w:ins w:id="3620" w:author="Kirill Kachalov" w:date="2023-07-09T23:03:00Z">
        <w:r w:rsidR="00000000" w:rsidRPr="001E6AD4">
          <w:rPr>
            <w:rFonts w:ascii="Times New Roman" w:eastAsia="Times New Roman" w:hAnsi="Times New Roman" w:cs="Times New Roman"/>
            <w:lang w:val="ru-RU"/>
          </w:rPr>
          <w:t xml:space="preserve">функционала </w:t>
        </w:r>
      </w:ins>
      <w:r w:rsidR="00000000" w:rsidRPr="00610403">
        <w:rPr>
          <w:rFonts w:ascii="Times New Roman" w:hAnsi="Times New Roman"/>
          <w:lang w:val="ru-RU"/>
        </w:rPr>
        <w:t>Платформы</w:t>
      </w:r>
      <w:del w:id="3621" w:author="Kirill Kachalov" w:date="2023-07-09T23:03:00Z">
        <w:r w:rsidRPr="00610403">
          <w:rPr>
            <w:rFonts w:ascii="Times New Roman" w:eastAsia="Times New Roman" w:hAnsi="Times New Roman" w:cs="Times New Roman"/>
            <w:lang w:val="ru-RU"/>
          </w:rPr>
          <w:delText>/</w:delText>
        </w:r>
      </w:del>
      <w:ins w:id="3622" w:author="Kirill Kachalov" w:date="2023-07-09T23:03:00Z">
        <w:r w:rsidR="00000000" w:rsidRPr="001E6AD4">
          <w:rPr>
            <w:rFonts w:ascii="Times New Roman" w:eastAsia="Times New Roman" w:hAnsi="Times New Roman" w:cs="Times New Roman"/>
            <w:lang w:val="ru-RU"/>
          </w:rPr>
          <w:t xml:space="preserve"> или</w:t>
        </w:r>
      </w:ins>
      <w:r w:rsidR="00000000" w:rsidRPr="00610403">
        <w:rPr>
          <w:rFonts w:ascii="Times New Roman" w:hAnsi="Times New Roman"/>
          <w:lang w:val="ru-RU"/>
        </w:rPr>
        <w:t xml:space="preserve"> электронной почты</w:t>
      </w:r>
      <w:del w:id="3623" w:author="Kirill Kachalov" w:date="2023-07-09T23:03:00Z">
        <w:r w:rsidRPr="00610403">
          <w:rPr>
            <w:rFonts w:ascii="Times New Roman" w:eastAsia="Times New Roman" w:hAnsi="Times New Roman" w:cs="Times New Roman"/>
            <w:lang w:val="ru-RU"/>
          </w:rPr>
          <w:delText xml:space="preserve">. </w:delText>
        </w:r>
      </w:del>
      <w:ins w:id="3624" w:author="Kirill Kachalov" w:date="2023-07-09T23:03:00Z">
        <w:r w:rsidR="00000000" w:rsidRPr="001E6AD4">
          <w:rPr>
            <w:rFonts w:ascii="Times New Roman" w:eastAsia="Times New Roman" w:hAnsi="Times New Roman" w:cs="Times New Roman"/>
            <w:lang w:val="ru-RU"/>
          </w:rPr>
          <w:t xml:space="preserve"> по адресу Лица, привлекающего инвестиции, указанного в Личном кабинете.</w:t>
        </w:r>
      </w:ins>
      <w:r w:rsidR="00000000" w:rsidRPr="00610403">
        <w:rPr>
          <w:rFonts w:ascii="Times New Roman" w:hAnsi="Times New Roman"/>
          <w:lang w:val="ru-RU"/>
        </w:rPr>
        <w:t xml:space="preserve"> </w:t>
      </w:r>
    </w:p>
    <w:p w14:paraId="77BC6A2A" w14:textId="2361CD9E"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25" w:author="Kirill Kachalov" w:date="2023-07-09T23:03:00Z">
        <w:r w:rsidRPr="00610403">
          <w:rPr>
            <w:rFonts w:ascii="Times New Roman" w:eastAsia="Times New Roman" w:hAnsi="Times New Roman" w:cs="Times New Roman"/>
            <w:lang w:val="ru-RU"/>
          </w:rPr>
          <w:delText xml:space="preserve">6.7.  </w:delText>
        </w:r>
      </w:del>
      <w:r w:rsidR="00000000" w:rsidRPr="00610403">
        <w:rPr>
          <w:rFonts w:ascii="Times New Roman" w:hAnsi="Times New Roman"/>
          <w:lang w:val="ru-RU"/>
        </w:rPr>
        <w:t xml:space="preserve">Лицо, привлекающее инвестиции, не имеет права уступать третьим лицам свои права по Договору инвестирования. </w:t>
      </w:r>
    </w:p>
    <w:p w14:paraId="7A19F1D9" w14:textId="77777777" w:rsidR="003751B1" w:rsidRDefault="00C27BB7">
      <w:pPr>
        <w:ind w:left="30" w:right="-21" w:firstLine="750"/>
        <w:rPr>
          <w:del w:id="3626" w:author="Kirill Kachalov" w:date="2023-07-09T23:03:00Z"/>
          <w:rFonts w:ascii="Times New Roman" w:eastAsia="Times New Roman" w:hAnsi="Times New Roman" w:cs="Times New Roman"/>
        </w:rPr>
      </w:pPr>
      <w:del w:id="3627" w:author="Kirill Kachalov" w:date="2023-07-09T23:03:00Z">
        <w:r>
          <w:rPr>
            <w:rFonts w:ascii="Times New Roman" w:eastAsia="Times New Roman" w:hAnsi="Times New Roman" w:cs="Times New Roman"/>
          </w:rPr>
          <w:delText xml:space="preserve">6.8.  Договор уступки права требования между Инвесторами (Вторичный рынок займов) может быть расторгнут только по взаимному согласию Инвестора и Оператора, а также посредством направления уведомления Инвестором Оператору об отказе от уступки прав требования и намерении осуществить самостоятельное взыскание суммы Займа и задолженности по оплате процентов и неустойки в течение 3 (трех) Рабочих дней с момента получения уведомления от Оператора о предстоящей уступке права требования. </w:delText>
        </w:r>
      </w:del>
    </w:p>
    <w:p w14:paraId="1241D3AF" w14:textId="50600EA9" w:rsidR="008A11E3" w:rsidRPr="001E6AD4" w:rsidRDefault="00C27BB7" w:rsidP="00C96FCB">
      <w:pPr>
        <w:pStyle w:val="ListParagraph"/>
        <w:numPr>
          <w:ilvl w:val="1"/>
          <w:numId w:val="2"/>
        </w:numPr>
        <w:spacing w:after="240" w:line="240" w:lineRule="auto"/>
        <w:ind w:left="709" w:hanging="709"/>
        <w:contextualSpacing w:val="0"/>
        <w:jc w:val="both"/>
        <w:rPr>
          <w:ins w:id="3628" w:author="Kirill Kachalov" w:date="2023-07-09T23:03:00Z"/>
          <w:rFonts w:ascii="Times New Roman" w:eastAsia="Times New Roman" w:hAnsi="Times New Roman" w:cs="Times New Roman"/>
          <w:lang w:val="ru-RU"/>
        </w:rPr>
      </w:pPr>
      <w:del w:id="3629" w:author="Kirill Kachalov" w:date="2023-07-09T23:03:00Z">
        <w:r w:rsidRPr="00610403">
          <w:rPr>
            <w:rFonts w:ascii="Times New Roman" w:eastAsia="Times New Roman" w:hAnsi="Times New Roman" w:cs="Times New Roman"/>
            <w:lang w:val="ru-RU"/>
          </w:rPr>
          <w:delText xml:space="preserve">6.9.  </w:delText>
        </w:r>
        <w:r w:rsidRPr="00610403">
          <w:rPr>
            <w:rFonts w:ascii="Times New Roman" w:eastAsia="Times New Roman" w:hAnsi="Times New Roman" w:cs="Times New Roman"/>
            <w:lang w:val="ru-RU"/>
          </w:rPr>
          <w:tab/>
        </w:r>
      </w:del>
      <w:ins w:id="3630" w:author="Kirill Kachalov" w:date="2023-07-09T23:03:00Z">
        <w:r w:rsidR="00000000" w:rsidRPr="001E6AD4">
          <w:rPr>
            <w:rFonts w:ascii="Times New Roman" w:eastAsia="Times New Roman" w:hAnsi="Times New Roman" w:cs="Times New Roman"/>
            <w:lang w:val="ru-RU"/>
          </w:rPr>
          <w:t xml:space="preserve">Договор уступки требований, заключенный Инвесторами посредством функционала Платформы, может быть расторгнут по основаниям, предусмотренным законодательством России. </w:t>
        </w:r>
      </w:ins>
    </w:p>
    <w:p w14:paraId="02628EF5" w14:textId="7FA56763" w:rsidR="008A11E3" w:rsidRPr="00610403" w:rsidRDefault="00000000" w:rsidP="00610403">
      <w:pPr>
        <w:pStyle w:val="ListParagraph"/>
        <w:numPr>
          <w:ilvl w:val="1"/>
          <w:numId w:val="2"/>
        </w:numPr>
        <w:spacing w:after="240" w:line="240" w:lineRule="auto"/>
        <w:ind w:left="709" w:hanging="709"/>
        <w:contextualSpacing w:val="0"/>
        <w:jc w:val="both"/>
        <w:rPr>
          <w:rFonts w:ascii="Times New Roman" w:hAnsi="Times New Roman"/>
          <w:lang w:val="ru-RU"/>
        </w:rPr>
      </w:pPr>
      <w:r w:rsidRPr="00610403">
        <w:rPr>
          <w:rFonts w:ascii="Times New Roman" w:hAnsi="Times New Roman"/>
          <w:lang w:val="ru-RU"/>
        </w:rPr>
        <w:t xml:space="preserve">Оператор </w:t>
      </w:r>
      <w:del w:id="3631" w:author="Kirill Kachalov" w:date="2023-07-09T23:03:00Z">
        <w:r w:rsidR="00C27BB7" w:rsidRPr="00610403">
          <w:rPr>
            <w:rFonts w:ascii="Times New Roman" w:eastAsia="Times New Roman" w:hAnsi="Times New Roman" w:cs="Times New Roman"/>
            <w:lang w:val="ru-RU"/>
          </w:rPr>
          <w:delText>имеет право</w:delText>
        </w:r>
      </w:del>
      <w:ins w:id="3632" w:author="Kirill Kachalov" w:date="2023-07-09T23:03:00Z">
        <w:r w:rsidRPr="001E6AD4">
          <w:rPr>
            <w:rFonts w:ascii="Times New Roman" w:eastAsia="Times New Roman" w:hAnsi="Times New Roman" w:cs="Times New Roman"/>
            <w:lang w:val="ru-RU"/>
          </w:rPr>
          <w:t>вправе</w:t>
        </w:r>
      </w:ins>
      <w:r w:rsidRPr="00610403">
        <w:rPr>
          <w:rFonts w:ascii="Times New Roman" w:hAnsi="Times New Roman"/>
          <w:lang w:val="ru-RU"/>
        </w:rPr>
        <w:t xml:space="preserve"> привлекать третьих лиц для исполнения </w:t>
      </w:r>
      <w:del w:id="3633" w:author="Kirill Kachalov" w:date="2023-07-09T23:03:00Z">
        <w:r w:rsidR="00C27BB7" w:rsidRPr="00610403">
          <w:rPr>
            <w:rFonts w:ascii="Times New Roman" w:eastAsia="Times New Roman" w:hAnsi="Times New Roman" w:cs="Times New Roman"/>
            <w:lang w:val="ru-RU"/>
          </w:rPr>
          <w:delText>своих обязанностей</w:delText>
        </w:r>
      </w:del>
      <w:ins w:id="3634" w:author="Kirill Kachalov" w:date="2023-07-09T23:03:00Z">
        <w:r w:rsidRPr="001E6AD4">
          <w:rPr>
            <w:rFonts w:ascii="Times New Roman" w:eastAsia="Times New Roman" w:hAnsi="Times New Roman" w:cs="Times New Roman"/>
            <w:lang w:val="ru-RU"/>
          </w:rPr>
          <w:t>обязательств</w:t>
        </w:r>
      </w:ins>
      <w:r w:rsidRPr="00610403">
        <w:rPr>
          <w:rFonts w:ascii="Times New Roman" w:hAnsi="Times New Roman"/>
          <w:lang w:val="ru-RU"/>
        </w:rPr>
        <w:t xml:space="preserve"> по взысканию задолженности с Лица, привлекающего инвестиции. </w:t>
      </w:r>
    </w:p>
    <w:p w14:paraId="1A131131" w14:textId="0A62D8E1"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35" w:author="Kirill Kachalov" w:date="2023-07-09T23:03:00Z">
        <w:r w:rsidRPr="00610403">
          <w:rPr>
            <w:rFonts w:ascii="Times New Roman" w:eastAsia="Times New Roman" w:hAnsi="Times New Roman" w:cs="Times New Roman"/>
            <w:lang w:val="ru-RU"/>
          </w:rPr>
          <w:delText xml:space="preserve">6.10.  </w:delText>
        </w:r>
      </w:del>
      <w:r w:rsidR="00000000" w:rsidRPr="00610403">
        <w:rPr>
          <w:rFonts w:ascii="Times New Roman" w:hAnsi="Times New Roman"/>
          <w:lang w:val="ru-RU"/>
        </w:rPr>
        <w:t xml:space="preserve">В случае, если в течение 2 (двух) лет с даты перехода </w:t>
      </w:r>
      <w:del w:id="3636" w:author="Kirill Kachalov" w:date="2023-07-09T23:03:00Z">
        <w:r w:rsidRPr="00610403">
          <w:rPr>
            <w:rFonts w:ascii="Times New Roman" w:eastAsia="Times New Roman" w:hAnsi="Times New Roman" w:cs="Times New Roman"/>
            <w:lang w:val="ru-RU"/>
          </w:rPr>
          <w:delText xml:space="preserve">прав </w:delText>
        </w:r>
      </w:del>
      <w:r w:rsidR="00000000" w:rsidRPr="00610403">
        <w:rPr>
          <w:rFonts w:ascii="Times New Roman" w:hAnsi="Times New Roman"/>
          <w:lang w:val="ru-RU"/>
        </w:rPr>
        <w:t xml:space="preserve">требования </w:t>
      </w:r>
      <w:ins w:id="3637" w:author="Kirill Kachalov" w:date="2023-07-09T23:03:00Z">
        <w:r w:rsidR="00000000" w:rsidRPr="001E6AD4">
          <w:rPr>
            <w:rFonts w:ascii="Times New Roman" w:eastAsia="Times New Roman" w:hAnsi="Times New Roman" w:cs="Times New Roman"/>
            <w:lang w:val="ru-RU"/>
          </w:rPr>
          <w:t xml:space="preserve">от Инвестора к Оператору </w:t>
        </w:r>
      </w:ins>
      <w:r w:rsidR="00000000" w:rsidRPr="00610403">
        <w:rPr>
          <w:rFonts w:ascii="Times New Roman" w:hAnsi="Times New Roman"/>
          <w:lang w:val="ru-RU"/>
        </w:rPr>
        <w:t xml:space="preserve">обязательство со стороны Лица, привлекающего инвестиции, не исполнено в полном объеме, </w:t>
      </w:r>
      <w:del w:id="3638" w:author="Kirill Kachalov" w:date="2023-07-09T23:03:00Z">
        <w:r w:rsidRPr="00610403">
          <w:rPr>
            <w:rFonts w:ascii="Times New Roman" w:eastAsia="Times New Roman" w:hAnsi="Times New Roman" w:cs="Times New Roman"/>
            <w:lang w:val="ru-RU"/>
          </w:rPr>
          <w:delText xml:space="preserve">права </w:delText>
        </w:r>
      </w:del>
      <w:r w:rsidR="00000000" w:rsidRPr="00610403">
        <w:rPr>
          <w:rFonts w:ascii="Times New Roman" w:hAnsi="Times New Roman"/>
          <w:lang w:val="ru-RU"/>
        </w:rPr>
        <w:t xml:space="preserve">требования переходят от Оператора к Инвестору в том объеме, в котором они не исполнены. </w:t>
      </w:r>
    </w:p>
    <w:p w14:paraId="68874384" w14:textId="7E077E66"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39" w:author="Kirill Kachalov" w:date="2023-07-09T23:03:00Z">
        <w:r w:rsidRPr="00610403">
          <w:rPr>
            <w:rFonts w:ascii="Times New Roman" w:eastAsia="Times New Roman" w:hAnsi="Times New Roman" w:cs="Times New Roman"/>
            <w:lang w:val="ru-RU"/>
          </w:rPr>
          <w:delText>6.11.  Уступка прав требования</w:delText>
        </w:r>
      </w:del>
      <w:ins w:id="3640" w:author="Kirill Kachalov" w:date="2023-07-09T23:03:00Z">
        <w:r w:rsidR="00000000" w:rsidRPr="001E6AD4">
          <w:rPr>
            <w:rFonts w:ascii="Times New Roman" w:eastAsia="Times New Roman" w:hAnsi="Times New Roman" w:cs="Times New Roman"/>
            <w:lang w:val="ru-RU"/>
          </w:rPr>
          <w:t>Договор уступки требований к Лицу, привлекающему инвестиции, заключенный между Инвестором и Оператором посредством функционала Платформы,</w:t>
        </w:r>
      </w:ins>
      <w:r w:rsidR="00000000" w:rsidRPr="00610403">
        <w:rPr>
          <w:rFonts w:ascii="Times New Roman" w:hAnsi="Times New Roman"/>
          <w:lang w:val="ru-RU"/>
        </w:rPr>
        <w:t xml:space="preserve"> прекращает свое действие </w:t>
      </w:r>
      <w:del w:id="3641" w:author="Kirill Kachalov" w:date="2023-07-09T23:03:00Z">
        <w:r w:rsidRPr="00610403">
          <w:rPr>
            <w:rFonts w:ascii="Times New Roman" w:eastAsia="Times New Roman" w:hAnsi="Times New Roman" w:cs="Times New Roman"/>
            <w:lang w:val="ru-RU"/>
          </w:rPr>
          <w:delText>с полным поступлением</w:delText>
        </w:r>
      </w:del>
      <w:ins w:id="3642" w:author="Kirill Kachalov" w:date="2023-07-09T23:03:00Z">
        <w:r w:rsidR="00000000" w:rsidRPr="001E6AD4">
          <w:rPr>
            <w:rFonts w:ascii="Times New Roman" w:eastAsia="Times New Roman" w:hAnsi="Times New Roman" w:cs="Times New Roman"/>
            <w:lang w:val="ru-RU"/>
          </w:rPr>
          <w:t>в случае полного</w:t>
        </w:r>
      </w:ins>
      <w:r w:rsidR="00000000" w:rsidRPr="00610403">
        <w:rPr>
          <w:rFonts w:ascii="Times New Roman" w:hAnsi="Times New Roman"/>
          <w:lang w:val="ru-RU"/>
        </w:rPr>
        <w:t xml:space="preserve"> исполнения </w:t>
      </w:r>
      <w:del w:id="3643" w:author="Kirill Kachalov" w:date="2023-07-09T23:03:00Z">
        <w:r w:rsidRPr="00610403">
          <w:rPr>
            <w:rFonts w:ascii="Times New Roman" w:eastAsia="Times New Roman" w:hAnsi="Times New Roman" w:cs="Times New Roman"/>
            <w:lang w:val="ru-RU"/>
          </w:rPr>
          <w:delText>от Лица, привлекающего</w:delText>
        </w:r>
      </w:del>
      <w:ins w:id="3644" w:author="Kirill Kachalov" w:date="2023-07-09T23:03:00Z">
        <w:r w:rsidR="00000000" w:rsidRPr="001E6AD4">
          <w:rPr>
            <w:rFonts w:ascii="Times New Roman" w:eastAsia="Times New Roman" w:hAnsi="Times New Roman" w:cs="Times New Roman"/>
            <w:lang w:val="ru-RU"/>
          </w:rPr>
          <w:t>Лицом, привлекающим</w:t>
        </w:r>
      </w:ins>
      <w:r w:rsidR="00000000" w:rsidRPr="00610403">
        <w:rPr>
          <w:rFonts w:ascii="Times New Roman" w:hAnsi="Times New Roman"/>
          <w:lang w:val="ru-RU"/>
        </w:rPr>
        <w:t xml:space="preserve"> инвестиции, </w:t>
      </w:r>
      <w:ins w:id="3645" w:author="Kirill Kachalov" w:date="2023-07-09T23:03:00Z">
        <w:r w:rsidR="00000000" w:rsidRPr="001E6AD4">
          <w:rPr>
            <w:rFonts w:ascii="Times New Roman" w:eastAsia="Times New Roman" w:hAnsi="Times New Roman" w:cs="Times New Roman"/>
            <w:lang w:val="ru-RU"/>
          </w:rPr>
          <w:t xml:space="preserve">требований по Договору инвестирования, </w:t>
        </w:r>
      </w:ins>
      <w:r w:rsidR="00000000" w:rsidRPr="00610403">
        <w:rPr>
          <w:rFonts w:ascii="Times New Roman" w:hAnsi="Times New Roman"/>
          <w:lang w:val="ru-RU"/>
        </w:rPr>
        <w:t xml:space="preserve">либо при наступлении срока, </w:t>
      </w:r>
      <w:del w:id="3646" w:author="Kirill Kachalov" w:date="2023-07-09T23:03:00Z">
        <w:r w:rsidRPr="00610403">
          <w:rPr>
            <w:rFonts w:ascii="Times New Roman" w:eastAsia="Times New Roman" w:hAnsi="Times New Roman" w:cs="Times New Roman"/>
            <w:lang w:val="ru-RU"/>
          </w:rPr>
          <w:delText>установленного пункта 6.10 Общих условий.</w:delText>
        </w:r>
      </w:del>
      <w:ins w:id="3647" w:author="Kirill Kachalov" w:date="2023-07-09T23:03:00Z">
        <w:r w:rsidR="00000000" w:rsidRPr="001E6AD4">
          <w:rPr>
            <w:rFonts w:ascii="Times New Roman" w:eastAsia="Times New Roman" w:hAnsi="Times New Roman" w:cs="Times New Roman"/>
            <w:lang w:val="ru-RU"/>
          </w:rPr>
          <w:t>указанного в пункте 6.10. Приложения №4 (в зависимости от того, какое событие случится ранее).</w:t>
        </w:r>
      </w:ins>
      <w:r w:rsidR="00000000" w:rsidRPr="00610403">
        <w:rPr>
          <w:rFonts w:ascii="Times New Roman" w:hAnsi="Times New Roman"/>
          <w:lang w:val="ru-RU"/>
        </w:rPr>
        <w:t xml:space="preserve"> </w:t>
      </w:r>
    </w:p>
    <w:p w14:paraId="28361112" w14:textId="1E2BCF91"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b/>
          <w:lang w:val="ru-RU"/>
        </w:rPr>
      </w:pPr>
      <w:del w:id="3648" w:author="Kirill Kachalov" w:date="2023-07-09T23:03:00Z">
        <w:r w:rsidRPr="00610403">
          <w:rPr>
            <w:rFonts w:ascii="Times New Roman" w:eastAsia="Times New Roman" w:hAnsi="Times New Roman" w:cs="Times New Roman"/>
            <w:lang w:val="ru-RU"/>
          </w:rPr>
          <w:delText>6.12.  Уступка, изложенная</w:delText>
        </w:r>
      </w:del>
      <w:ins w:id="3649" w:author="Kirill Kachalov" w:date="2023-07-09T23:03:00Z">
        <w:r w:rsidR="00000000" w:rsidRPr="001E6AD4">
          <w:rPr>
            <w:rFonts w:ascii="Times New Roman" w:eastAsia="Times New Roman" w:hAnsi="Times New Roman" w:cs="Times New Roman"/>
            <w:lang w:val="ru-RU"/>
          </w:rPr>
          <w:t>Уступка требований к Лицу, привлекающему инвестиции, описанная</w:t>
        </w:r>
      </w:ins>
      <w:r w:rsidR="00000000" w:rsidRPr="00610403">
        <w:rPr>
          <w:rFonts w:ascii="Times New Roman" w:hAnsi="Times New Roman"/>
          <w:lang w:val="ru-RU"/>
        </w:rPr>
        <w:t xml:space="preserve"> в настоящем разделе</w:t>
      </w:r>
      <w:del w:id="3650" w:author="Kirill Kachalov" w:date="2023-07-09T23:03:00Z">
        <w:r w:rsidRPr="00610403">
          <w:rPr>
            <w:rFonts w:ascii="Times New Roman" w:eastAsia="Times New Roman" w:hAnsi="Times New Roman" w:cs="Times New Roman"/>
            <w:lang w:val="ru-RU"/>
          </w:rPr>
          <w:delText>, прав</w:delText>
        </w:r>
      </w:del>
      <w:ins w:id="3651" w:author="Kirill Kachalov" w:date="2023-07-09T23:03:00Z">
        <w:r w:rsidR="00000000" w:rsidRPr="001E6AD4">
          <w:rPr>
            <w:rFonts w:ascii="Times New Roman" w:eastAsia="Times New Roman" w:hAnsi="Times New Roman" w:cs="Times New Roman"/>
            <w:lang w:val="ru-RU"/>
          </w:rPr>
          <w:t xml:space="preserve"> 6 Приложения №4,</w:t>
        </w:r>
      </w:ins>
      <w:r w:rsidR="00000000" w:rsidRPr="00610403">
        <w:rPr>
          <w:rFonts w:ascii="Times New Roman" w:hAnsi="Times New Roman"/>
          <w:lang w:val="ru-RU"/>
        </w:rPr>
        <w:t xml:space="preserve"> толкуется и регулируется </w:t>
      </w:r>
      <w:del w:id="3652" w:author="Kirill Kachalov" w:date="2023-07-09T23:03:00Z">
        <w:r w:rsidRPr="00610403">
          <w:rPr>
            <w:rFonts w:ascii="Times New Roman" w:eastAsia="Times New Roman" w:hAnsi="Times New Roman" w:cs="Times New Roman"/>
            <w:lang w:val="ru-RU"/>
          </w:rPr>
          <w:delText xml:space="preserve">действующим </w:delText>
        </w:r>
      </w:del>
      <w:r w:rsidR="00000000" w:rsidRPr="00610403">
        <w:rPr>
          <w:rFonts w:ascii="Times New Roman" w:hAnsi="Times New Roman"/>
          <w:lang w:val="ru-RU"/>
        </w:rPr>
        <w:t xml:space="preserve">законодательством </w:t>
      </w:r>
      <w:del w:id="3653" w:author="Kirill Kachalov" w:date="2023-07-09T23:03:00Z">
        <w:r w:rsidRPr="00610403">
          <w:rPr>
            <w:rFonts w:ascii="Times New Roman" w:eastAsia="Times New Roman" w:hAnsi="Times New Roman" w:cs="Times New Roman"/>
            <w:lang w:val="ru-RU"/>
          </w:rPr>
          <w:delText>РФ. Стороны договорились, что к</w:delText>
        </w:r>
      </w:del>
      <w:ins w:id="3654" w:author="Kirill Kachalov" w:date="2023-07-09T23:03:00Z">
        <w:r w:rsidR="00000000" w:rsidRPr="001E6AD4">
          <w:rPr>
            <w:rFonts w:ascii="Times New Roman" w:eastAsia="Times New Roman" w:hAnsi="Times New Roman" w:cs="Times New Roman"/>
            <w:lang w:val="ru-RU"/>
          </w:rPr>
          <w:t>России. К данной</w:t>
        </w:r>
      </w:ins>
      <w:r w:rsidR="00000000" w:rsidRPr="00610403">
        <w:rPr>
          <w:rFonts w:ascii="Times New Roman" w:hAnsi="Times New Roman"/>
          <w:lang w:val="ru-RU"/>
        </w:rPr>
        <w:t xml:space="preserve"> уступке </w:t>
      </w:r>
      <w:del w:id="3655" w:author="Kirill Kachalov" w:date="2023-07-09T23:03:00Z">
        <w:r w:rsidRPr="00610403">
          <w:rPr>
            <w:rFonts w:ascii="Times New Roman" w:eastAsia="Times New Roman" w:hAnsi="Times New Roman" w:cs="Times New Roman"/>
            <w:lang w:val="ru-RU"/>
          </w:rPr>
          <w:delText>прав</w:delText>
        </w:r>
      </w:del>
      <w:ins w:id="3656" w:author="Kirill Kachalov" w:date="2023-07-09T23:03:00Z">
        <w:r w:rsidR="00000000" w:rsidRPr="001E6AD4">
          <w:rPr>
            <w:rFonts w:ascii="Times New Roman" w:eastAsia="Times New Roman" w:hAnsi="Times New Roman" w:cs="Times New Roman"/>
            <w:lang w:val="ru-RU"/>
          </w:rPr>
          <w:t>требований</w:t>
        </w:r>
      </w:ins>
      <w:r w:rsidR="00000000" w:rsidRPr="00610403">
        <w:rPr>
          <w:rFonts w:ascii="Times New Roman" w:hAnsi="Times New Roman"/>
          <w:lang w:val="ru-RU"/>
        </w:rPr>
        <w:t xml:space="preserve"> не подлежат применению правила глав 43, 49, 51, 52 ГК РФ.</w:t>
      </w:r>
      <w:del w:id="3657" w:author="Kirill Kachalov" w:date="2023-07-09T23:03:00Z">
        <w:r w:rsidRPr="00610403">
          <w:rPr>
            <w:rFonts w:ascii="Times New Roman" w:eastAsia="Times New Roman" w:hAnsi="Times New Roman" w:cs="Times New Roman"/>
            <w:lang w:val="ru-RU"/>
          </w:rPr>
          <w:delText xml:space="preserve"> </w:delText>
        </w:r>
      </w:del>
    </w:p>
    <w:p w14:paraId="11C6A01B" w14:textId="77777777" w:rsidR="003751B1" w:rsidRDefault="00C27BB7">
      <w:pPr>
        <w:spacing w:after="50" w:line="259" w:lineRule="auto"/>
        <w:ind w:left="45"/>
        <w:rPr>
          <w:del w:id="3658" w:author="Kirill Kachalov" w:date="2023-07-09T23:03:00Z"/>
          <w:rFonts w:ascii="Times New Roman" w:eastAsia="Times New Roman" w:hAnsi="Times New Roman" w:cs="Times New Roman"/>
        </w:rPr>
      </w:pPr>
      <w:del w:id="3659" w:author="Kirill Kachalov" w:date="2023-07-09T23:03:00Z">
        <w:r>
          <w:rPr>
            <w:rFonts w:ascii="Times New Roman" w:eastAsia="Times New Roman" w:hAnsi="Times New Roman" w:cs="Times New Roman"/>
            <w:b/>
          </w:rPr>
          <w:delText xml:space="preserve"> </w:delText>
        </w:r>
      </w:del>
    </w:p>
    <w:p w14:paraId="3D39AB84" w14:textId="577268F6" w:rsidR="008A11E3" w:rsidRPr="00610403" w:rsidRDefault="00C27BB7" w:rsidP="00610403">
      <w:pPr>
        <w:numPr>
          <w:ilvl w:val="0"/>
          <w:numId w:val="2"/>
        </w:numPr>
        <w:spacing w:after="240" w:line="240" w:lineRule="auto"/>
        <w:ind w:left="708" w:hanging="708"/>
        <w:jc w:val="both"/>
        <w:rPr>
          <w:rFonts w:ascii="Times New Roman" w:hAnsi="Times New Roman"/>
          <w:b/>
        </w:rPr>
      </w:pPr>
      <w:del w:id="3660" w:author="Kirill Kachalov" w:date="2023-07-09T23:03:00Z">
        <w:r>
          <w:rPr>
            <w:rFonts w:ascii="Times New Roman" w:eastAsia="Times New Roman" w:hAnsi="Times New Roman" w:cs="Times New Roman"/>
          </w:rPr>
          <w:delText>7.</w:delText>
        </w:r>
      </w:del>
      <w:r w:rsidR="00000000" w:rsidRPr="00610403">
        <w:rPr>
          <w:rFonts w:ascii="Times New Roman" w:hAnsi="Times New Roman"/>
          <w:b/>
        </w:rPr>
        <w:t xml:space="preserve">ОТВЕТСТВЕННОСТЬ СТОРОН </w:t>
      </w:r>
      <w:del w:id="3661" w:author="Kirill Kachalov" w:date="2023-07-09T23:03:00Z">
        <w:r>
          <w:rPr>
            <w:rFonts w:ascii="Times New Roman" w:eastAsia="Times New Roman" w:hAnsi="Times New Roman" w:cs="Times New Roman"/>
          </w:rPr>
          <w:delText xml:space="preserve"> </w:delText>
        </w:r>
      </w:del>
      <w:ins w:id="3662" w:author="Kirill Kachalov" w:date="2023-07-09T23:03:00Z">
        <w:r w:rsidR="00000000" w:rsidRPr="001E6AD4">
          <w:rPr>
            <w:rFonts w:ascii="Times New Roman" w:eastAsia="Times New Roman" w:hAnsi="Times New Roman" w:cs="Times New Roman"/>
            <w:b/>
          </w:rPr>
          <w:t>ПО ДОГОВОРУ ИНВЕСТИРОВАНИЯ</w:t>
        </w:r>
      </w:ins>
    </w:p>
    <w:p w14:paraId="6875C7D5" w14:textId="1B606A6A"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63" w:author="Kirill Kachalov" w:date="2023-07-09T23:03:00Z">
        <w:r w:rsidRPr="00610403">
          <w:rPr>
            <w:rFonts w:ascii="Times New Roman" w:eastAsia="Times New Roman" w:hAnsi="Times New Roman" w:cs="Times New Roman"/>
            <w:lang w:val="ru-RU"/>
          </w:rPr>
          <w:lastRenderedPageBreak/>
          <w:delText xml:space="preserve">7.1.  </w:delText>
        </w:r>
      </w:del>
      <w:r w:rsidR="00000000" w:rsidRPr="00610403">
        <w:rPr>
          <w:rFonts w:ascii="Times New Roman" w:hAnsi="Times New Roman"/>
          <w:lang w:val="ru-RU"/>
        </w:rPr>
        <w:t xml:space="preserve">Стороны </w:t>
      </w:r>
      <w:ins w:id="3664" w:author="Kirill Kachalov" w:date="2023-07-09T23:03:00Z">
        <w:r w:rsidR="00000000" w:rsidRPr="001E6AD4">
          <w:rPr>
            <w:rFonts w:ascii="Times New Roman" w:eastAsia="Times New Roman" w:hAnsi="Times New Roman" w:cs="Times New Roman"/>
            <w:lang w:val="ru-RU"/>
          </w:rPr>
          <w:t xml:space="preserve">по Договору инвестирования </w:t>
        </w:r>
      </w:ins>
      <w:r w:rsidR="00000000" w:rsidRPr="00610403">
        <w:rPr>
          <w:rFonts w:ascii="Times New Roman" w:hAnsi="Times New Roman"/>
          <w:lang w:val="ru-RU"/>
        </w:rPr>
        <w:t xml:space="preserve">несут ответственность за невыполнение обязательств по Договору инвестирования соответствии с </w:t>
      </w:r>
      <w:del w:id="3665" w:author="Kirill Kachalov" w:date="2023-07-09T23:03:00Z">
        <w:r w:rsidRPr="00610403">
          <w:rPr>
            <w:rFonts w:ascii="Times New Roman" w:eastAsia="Times New Roman" w:hAnsi="Times New Roman" w:cs="Times New Roman"/>
            <w:lang w:val="ru-RU"/>
          </w:rPr>
          <w:delText xml:space="preserve">действующим </w:delText>
        </w:r>
      </w:del>
      <w:r w:rsidR="00000000" w:rsidRPr="00610403">
        <w:rPr>
          <w:rFonts w:ascii="Times New Roman" w:hAnsi="Times New Roman"/>
          <w:lang w:val="ru-RU"/>
        </w:rPr>
        <w:t xml:space="preserve">законодательством </w:t>
      </w:r>
      <w:del w:id="3666" w:author="Kirill Kachalov" w:date="2023-07-09T23:03:00Z">
        <w:r w:rsidRPr="00610403">
          <w:rPr>
            <w:rFonts w:ascii="Times New Roman" w:eastAsia="Times New Roman" w:hAnsi="Times New Roman" w:cs="Times New Roman"/>
            <w:lang w:val="ru-RU"/>
          </w:rPr>
          <w:delText xml:space="preserve">РФ.  </w:delText>
        </w:r>
      </w:del>
      <w:ins w:id="3667" w:author="Kirill Kachalov" w:date="2023-07-09T23:03:00Z">
        <w:r w:rsidR="00000000" w:rsidRPr="001E6AD4">
          <w:rPr>
            <w:rFonts w:ascii="Times New Roman" w:eastAsia="Times New Roman" w:hAnsi="Times New Roman" w:cs="Times New Roman"/>
            <w:lang w:val="ru-RU"/>
          </w:rPr>
          <w:t>России и Правилами.</w:t>
        </w:r>
      </w:ins>
    </w:p>
    <w:p w14:paraId="09803144" w14:textId="06759830"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68" w:author="Kirill Kachalov" w:date="2023-07-09T23:03:00Z">
        <w:r w:rsidRPr="00610403">
          <w:rPr>
            <w:rFonts w:ascii="Times New Roman" w:eastAsia="Times New Roman" w:hAnsi="Times New Roman" w:cs="Times New Roman"/>
            <w:lang w:val="ru-RU"/>
          </w:rPr>
          <w:delText xml:space="preserve">7.2.  </w:delText>
        </w:r>
      </w:del>
      <w:r w:rsidR="00000000" w:rsidRPr="00610403">
        <w:rPr>
          <w:rFonts w:ascii="Times New Roman" w:hAnsi="Times New Roman"/>
          <w:lang w:val="ru-RU"/>
        </w:rPr>
        <w:t>В случае непогашения Лицом, привлекающим инвестиции, в предусмотренную Графиком платежей дату Периодического платежа (нехватки денежных средств Лица, привлекающего инвестиции, на Номинальном счете) обязательство по возврату основного долга и процентов считается неисполненным со дня, следующего за датой очередного Периодического платежа в соответствии с Графиком платежей (</w:t>
      </w:r>
      <w:del w:id="3669" w:author="Kirill Kachalov" w:date="2023-07-09T23:03:00Z">
        <w:r w:rsidRPr="00610403">
          <w:rPr>
            <w:rFonts w:ascii="Times New Roman" w:eastAsia="Times New Roman" w:hAnsi="Times New Roman" w:cs="Times New Roman"/>
            <w:lang w:val="ru-RU"/>
          </w:rPr>
          <w:delText xml:space="preserve">далее – </w:delText>
        </w:r>
      </w:del>
      <w:r w:rsidR="00000000" w:rsidRPr="00610403">
        <w:rPr>
          <w:rFonts w:ascii="Times New Roman" w:hAnsi="Times New Roman"/>
          <w:lang w:val="ru-RU"/>
        </w:rPr>
        <w:t xml:space="preserve">первый день просрочки). </w:t>
      </w:r>
      <w:del w:id="3670" w:author="Kirill Kachalov" w:date="2023-07-09T23:03:00Z">
        <w:r w:rsidRPr="00610403">
          <w:rPr>
            <w:rFonts w:ascii="Times New Roman" w:eastAsia="Times New Roman" w:hAnsi="Times New Roman" w:cs="Times New Roman"/>
            <w:lang w:val="ru-RU"/>
          </w:rPr>
          <w:delText>С первого дня</w:delText>
        </w:r>
      </w:del>
      <w:ins w:id="3671" w:author="Kirill Kachalov" w:date="2023-07-09T23:03:00Z">
        <w:r w:rsidR="00231900">
          <w:rPr>
            <w:rFonts w:ascii="Times New Roman" w:eastAsia="Times New Roman" w:hAnsi="Times New Roman" w:cs="Times New Roman"/>
            <w:lang w:val="ru-RU"/>
          </w:rPr>
          <w:t>В случае</w:t>
        </w:r>
      </w:ins>
      <w:r w:rsidR="00231900" w:rsidRPr="00610403">
        <w:rPr>
          <w:rFonts w:ascii="Times New Roman" w:hAnsi="Times New Roman"/>
          <w:lang w:val="ru-RU"/>
        </w:rPr>
        <w:t xml:space="preserve"> просрочки</w:t>
      </w:r>
      <w:del w:id="3672" w:author="Kirill Kachalov" w:date="2023-07-09T23:03:00Z">
        <w:r w:rsidRPr="00610403">
          <w:rPr>
            <w:rFonts w:ascii="Times New Roman" w:eastAsia="Times New Roman" w:hAnsi="Times New Roman" w:cs="Times New Roman"/>
            <w:lang w:val="ru-RU"/>
          </w:rPr>
          <w:delText>, а также с даты предъявления Лицу, привлекающему инвестиции, требования о досрочном возврате займа,</w:delText>
        </w:r>
      </w:del>
      <w:ins w:id="3673" w:author="Kirill Kachalov" w:date="2023-07-09T23:03:00Z">
        <w:r w:rsidR="00231900">
          <w:rPr>
            <w:rFonts w:ascii="Times New Roman" w:eastAsia="Times New Roman" w:hAnsi="Times New Roman" w:cs="Times New Roman"/>
            <w:lang w:val="ru-RU"/>
          </w:rPr>
          <w:t xml:space="preserve"> исполнения обязательства по возврату Займа и (или)</w:t>
        </w:r>
      </w:ins>
      <w:r w:rsidR="00231900" w:rsidRPr="00610403">
        <w:rPr>
          <w:rFonts w:ascii="Times New Roman" w:hAnsi="Times New Roman"/>
          <w:lang w:val="ru-RU"/>
        </w:rPr>
        <w:t xml:space="preserve"> уплате процентов </w:t>
      </w:r>
      <w:del w:id="3674" w:author="Kirill Kachalov" w:date="2023-07-09T23:03:00Z">
        <w:r w:rsidRPr="00610403">
          <w:rPr>
            <w:rFonts w:ascii="Times New Roman" w:eastAsia="Times New Roman" w:hAnsi="Times New Roman" w:cs="Times New Roman"/>
            <w:lang w:val="ru-RU"/>
          </w:rPr>
          <w:delText xml:space="preserve">за его использование и иных причитающихся </w:delText>
        </w:r>
      </w:del>
      <w:r w:rsidR="00231900" w:rsidRPr="00610403">
        <w:rPr>
          <w:rFonts w:ascii="Times New Roman" w:hAnsi="Times New Roman"/>
          <w:lang w:val="ru-RU"/>
        </w:rPr>
        <w:t xml:space="preserve">по Договору инвестирования </w:t>
      </w:r>
      <w:del w:id="3675" w:author="Kirill Kachalov" w:date="2023-07-09T23:03:00Z">
        <w:r w:rsidRPr="00610403">
          <w:rPr>
            <w:rFonts w:ascii="Times New Roman" w:eastAsia="Times New Roman" w:hAnsi="Times New Roman" w:cs="Times New Roman"/>
            <w:lang w:val="ru-RU"/>
          </w:rPr>
          <w:delText xml:space="preserve">платежей, </w:delText>
        </w:r>
      </w:del>
      <w:r w:rsidR="00861502" w:rsidRPr="00610403">
        <w:rPr>
          <w:rFonts w:ascii="Times New Roman" w:hAnsi="Times New Roman"/>
          <w:lang w:val="ru-RU"/>
        </w:rPr>
        <w:t xml:space="preserve">Лицо, привлекающее инвестиции, </w:t>
      </w:r>
      <w:del w:id="3676" w:author="Kirill Kachalov" w:date="2023-07-09T23:03:00Z">
        <w:r w:rsidRPr="00610403">
          <w:rPr>
            <w:rFonts w:ascii="Times New Roman" w:eastAsia="Times New Roman" w:hAnsi="Times New Roman" w:cs="Times New Roman"/>
            <w:lang w:val="ru-RU"/>
          </w:rPr>
          <w:delText>уплачивает</w:delText>
        </w:r>
      </w:del>
      <w:ins w:id="3677" w:author="Kirill Kachalov" w:date="2023-07-09T23:03:00Z">
        <w:r w:rsidR="00231900">
          <w:rPr>
            <w:rFonts w:ascii="Times New Roman" w:eastAsia="Times New Roman" w:hAnsi="Times New Roman" w:cs="Times New Roman"/>
            <w:lang w:val="ru-RU"/>
          </w:rPr>
          <w:t>обязуется выплатить</w:t>
        </w:r>
      </w:ins>
      <w:r w:rsidR="00231900" w:rsidRPr="00610403">
        <w:rPr>
          <w:rFonts w:ascii="Times New Roman" w:hAnsi="Times New Roman"/>
          <w:lang w:val="ru-RU"/>
        </w:rPr>
        <w:t xml:space="preserve"> Инвестору </w:t>
      </w:r>
      <w:del w:id="3678" w:author="Kirill Kachalov" w:date="2023-07-09T23:03:00Z">
        <w:r w:rsidRPr="00610403">
          <w:rPr>
            <w:rFonts w:ascii="Times New Roman" w:eastAsia="Times New Roman" w:hAnsi="Times New Roman" w:cs="Times New Roman"/>
            <w:lang w:val="ru-RU"/>
          </w:rPr>
          <w:delText xml:space="preserve">неустойку в размере 0,5% от суммы неисполненного обязательства по возврату основного долга </w:delText>
        </w:r>
      </w:del>
      <w:r w:rsidR="00231900" w:rsidRPr="00610403">
        <w:rPr>
          <w:rFonts w:ascii="Times New Roman" w:hAnsi="Times New Roman"/>
          <w:lang w:val="ru-RU"/>
        </w:rPr>
        <w:t xml:space="preserve">и </w:t>
      </w:r>
      <w:del w:id="3679" w:author="Kirill Kachalov" w:date="2023-07-09T23:03:00Z">
        <w:r w:rsidRPr="00610403">
          <w:rPr>
            <w:rFonts w:ascii="Times New Roman" w:eastAsia="Times New Roman" w:hAnsi="Times New Roman" w:cs="Times New Roman"/>
            <w:lang w:val="ru-RU"/>
          </w:rPr>
          <w:delText xml:space="preserve">процентов за каждый день просрочки его исполнения, а также штраф в пользу Оператора за каждый факт возникновения просроченной задолженности в размере 1 (один) % от первоначальной суммы займа за каждую просрочку.  </w:delText>
        </w:r>
      </w:del>
      <w:ins w:id="3680" w:author="Kirill Kachalov" w:date="2023-07-09T23:03:00Z">
        <w:r w:rsidR="00231900">
          <w:rPr>
            <w:rFonts w:ascii="Times New Roman" w:eastAsia="Times New Roman" w:hAnsi="Times New Roman" w:cs="Times New Roman"/>
            <w:lang w:val="ru-RU"/>
          </w:rPr>
          <w:t>Оператору неустойк</w:t>
        </w:r>
        <w:r w:rsidR="00861502">
          <w:rPr>
            <w:rFonts w:ascii="Times New Roman" w:eastAsia="Times New Roman" w:hAnsi="Times New Roman" w:cs="Times New Roman"/>
            <w:lang w:val="ru-RU"/>
          </w:rPr>
          <w:t>и</w:t>
        </w:r>
        <w:r w:rsidR="00231900">
          <w:rPr>
            <w:rFonts w:ascii="Times New Roman" w:eastAsia="Times New Roman" w:hAnsi="Times New Roman" w:cs="Times New Roman"/>
            <w:lang w:val="ru-RU"/>
          </w:rPr>
          <w:t>, размер</w:t>
        </w:r>
        <w:r w:rsidR="00861502">
          <w:rPr>
            <w:rFonts w:ascii="Times New Roman" w:eastAsia="Times New Roman" w:hAnsi="Times New Roman" w:cs="Times New Roman"/>
            <w:lang w:val="ru-RU"/>
          </w:rPr>
          <w:t>ы</w:t>
        </w:r>
        <w:r w:rsidR="00231900">
          <w:rPr>
            <w:rFonts w:ascii="Times New Roman" w:eastAsia="Times New Roman" w:hAnsi="Times New Roman" w:cs="Times New Roman"/>
            <w:lang w:val="ru-RU"/>
          </w:rPr>
          <w:t xml:space="preserve"> котор</w:t>
        </w:r>
        <w:r w:rsidR="00861502">
          <w:rPr>
            <w:rFonts w:ascii="Times New Roman" w:eastAsia="Times New Roman" w:hAnsi="Times New Roman" w:cs="Times New Roman"/>
            <w:lang w:val="ru-RU"/>
          </w:rPr>
          <w:t>ых</w:t>
        </w:r>
        <w:r w:rsidR="00231900">
          <w:rPr>
            <w:rFonts w:ascii="Times New Roman" w:eastAsia="Times New Roman" w:hAnsi="Times New Roman" w:cs="Times New Roman"/>
            <w:lang w:val="ru-RU"/>
          </w:rPr>
          <w:t xml:space="preserve"> указывается Оператором при формировании Инвестиционного предложения.</w:t>
        </w:r>
      </w:ins>
    </w:p>
    <w:p w14:paraId="15EEACFC" w14:textId="685C2B26"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81" w:author="Kirill Kachalov" w:date="2023-07-09T23:03:00Z">
        <w:r w:rsidRPr="00610403">
          <w:rPr>
            <w:rFonts w:ascii="Times New Roman" w:eastAsia="Times New Roman" w:hAnsi="Times New Roman" w:cs="Times New Roman"/>
            <w:lang w:val="ru-RU"/>
          </w:rPr>
          <w:delText xml:space="preserve">7.3.  </w:delText>
        </w:r>
      </w:del>
      <w:r w:rsidR="00000000" w:rsidRPr="00610403">
        <w:rPr>
          <w:rFonts w:ascii="Times New Roman" w:hAnsi="Times New Roman"/>
          <w:lang w:val="ru-RU"/>
        </w:rPr>
        <w:t xml:space="preserve">Неустойка погашается в последнюю очередь после погашения задолженности по возврату основного долга и процентов. Оплата неустойки не исключает возможность предъявления Инвестором к Лицу, привлекающему инвестиции, требований о возмещении убытков.  </w:t>
      </w:r>
    </w:p>
    <w:p w14:paraId="32F0361C" w14:textId="77777777" w:rsidR="003751B1" w:rsidRDefault="00C27BB7">
      <w:pPr>
        <w:ind w:left="30" w:right="-21" w:firstLine="750"/>
        <w:rPr>
          <w:del w:id="3682" w:author="Kirill Kachalov" w:date="2023-07-09T23:03:00Z"/>
          <w:rFonts w:ascii="Times New Roman" w:eastAsia="Times New Roman" w:hAnsi="Times New Roman" w:cs="Times New Roman"/>
        </w:rPr>
      </w:pPr>
      <w:del w:id="3683" w:author="Kirill Kachalov" w:date="2023-07-09T23:03:00Z">
        <w:r>
          <w:rPr>
            <w:rFonts w:ascii="Times New Roman" w:eastAsia="Times New Roman" w:hAnsi="Times New Roman" w:cs="Times New Roman"/>
          </w:rPr>
          <w:delText xml:space="preserve">7.4.  Стороны несут ответственность за недостоверность предоставленных сведений и гарантий в соответствии с законодательством РФ.  </w:delText>
        </w:r>
      </w:del>
    </w:p>
    <w:p w14:paraId="006F0AA1" w14:textId="5206DA2D"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84" w:author="Kirill Kachalov" w:date="2023-07-09T23:03:00Z">
        <w:r w:rsidRPr="00610403">
          <w:rPr>
            <w:rFonts w:ascii="Times New Roman" w:eastAsia="Times New Roman" w:hAnsi="Times New Roman" w:cs="Times New Roman"/>
            <w:lang w:val="ru-RU"/>
          </w:rPr>
          <w:delText xml:space="preserve">7.5.  </w:delText>
        </w:r>
      </w:del>
      <w:r w:rsidR="00000000" w:rsidRPr="00610403">
        <w:rPr>
          <w:rFonts w:ascii="Times New Roman" w:hAnsi="Times New Roman"/>
          <w:lang w:val="ru-RU"/>
        </w:rPr>
        <w:t>Лицо, привлекающее инвестиции, гарантирует возврат Займа всеми активами, принадлежащими ему.</w:t>
      </w:r>
      <w:del w:id="3685" w:author="Kirill Kachalov" w:date="2023-07-09T23:03:00Z">
        <w:r w:rsidRPr="00610403">
          <w:rPr>
            <w:rFonts w:ascii="Times New Roman" w:eastAsia="Times New Roman" w:hAnsi="Times New Roman" w:cs="Times New Roman"/>
            <w:lang w:val="ru-RU"/>
          </w:rPr>
          <w:delText xml:space="preserve"> Единоличный исполнительный орган и учредитель Лица, привлекающего инвестиции, несут ответственность в соответствии с законодательством РФ.  </w:delText>
        </w:r>
      </w:del>
    </w:p>
    <w:p w14:paraId="3EF7761D" w14:textId="222D29F7"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86" w:author="Kirill Kachalov" w:date="2023-07-09T23:03:00Z">
        <w:r w:rsidRPr="00610403">
          <w:rPr>
            <w:rFonts w:ascii="Times New Roman" w:eastAsia="Times New Roman" w:hAnsi="Times New Roman" w:cs="Times New Roman"/>
            <w:lang w:val="ru-RU"/>
          </w:rPr>
          <w:delText xml:space="preserve">7.6.  </w:delText>
        </w:r>
      </w:del>
      <w:r w:rsidR="00000000" w:rsidRPr="00610403">
        <w:rPr>
          <w:rFonts w:ascii="Times New Roman" w:hAnsi="Times New Roman"/>
          <w:lang w:val="ru-RU"/>
        </w:rPr>
        <w:t xml:space="preserve">Стороны согласились, что по </w:t>
      </w:r>
      <w:ins w:id="3687" w:author="Kirill Kachalov" w:date="2023-07-09T23:03:00Z">
        <w:r w:rsidR="00000000" w:rsidRPr="001E6AD4">
          <w:rPr>
            <w:rFonts w:ascii="Times New Roman" w:eastAsia="Times New Roman" w:hAnsi="Times New Roman" w:cs="Times New Roman"/>
            <w:lang w:val="ru-RU"/>
          </w:rPr>
          <w:t xml:space="preserve">требованию Оператора по </w:t>
        </w:r>
      </w:ins>
      <w:r w:rsidR="00000000" w:rsidRPr="00610403">
        <w:rPr>
          <w:rFonts w:ascii="Times New Roman" w:hAnsi="Times New Roman"/>
          <w:lang w:val="ru-RU"/>
        </w:rPr>
        <w:t xml:space="preserve">обязательствам, возникающим из Договора инвестирования, </w:t>
      </w:r>
      <w:ins w:id="3688" w:author="Kirill Kachalov" w:date="2023-07-09T23:03:00Z">
        <w:r w:rsidR="00000000" w:rsidRPr="001E6AD4">
          <w:rPr>
            <w:rFonts w:ascii="Times New Roman" w:eastAsia="Times New Roman" w:hAnsi="Times New Roman" w:cs="Times New Roman"/>
            <w:lang w:val="ru-RU"/>
          </w:rPr>
          <w:t xml:space="preserve">может быть </w:t>
        </w:r>
      </w:ins>
      <w:r w:rsidR="00000000" w:rsidRPr="00610403">
        <w:rPr>
          <w:rFonts w:ascii="Times New Roman" w:hAnsi="Times New Roman"/>
          <w:lang w:val="ru-RU"/>
        </w:rPr>
        <w:t xml:space="preserve">предусмотрено заключение Договора поручительства по форме, установленной </w:t>
      </w:r>
      <w:del w:id="3689" w:author="Kirill Kachalov" w:date="2023-07-09T23:03:00Z">
        <w:r w:rsidRPr="00610403">
          <w:rPr>
            <w:rFonts w:ascii="Times New Roman" w:eastAsia="Times New Roman" w:hAnsi="Times New Roman" w:cs="Times New Roman"/>
            <w:lang w:val="ru-RU"/>
          </w:rPr>
          <w:delText>Платформой в приложении</w:delText>
        </w:r>
      </w:del>
      <w:ins w:id="3690" w:author="Kirill Kachalov" w:date="2023-07-09T23:03:00Z">
        <w:r w:rsidR="00000000" w:rsidRPr="001E6AD4">
          <w:rPr>
            <w:rFonts w:ascii="Times New Roman" w:eastAsia="Times New Roman" w:hAnsi="Times New Roman" w:cs="Times New Roman"/>
            <w:lang w:val="ru-RU"/>
          </w:rPr>
          <w:t>в Приложении</w:t>
        </w:r>
      </w:ins>
      <w:r w:rsidR="00000000" w:rsidRPr="00610403">
        <w:rPr>
          <w:rFonts w:ascii="Times New Roman" w:hAnsi="Times New Roman"/>
          <w:lang w:val="ru-RU"/>
        </w:rPr>
        <w:t xml:space="preserve"> №2 к Общим условиям</w:t>
      </w:r>
      <w:ins w:id="3691" w:author="Kirill Kachalov" w:date="2023-07-09T23:03:00Z">
        <w:r w:rsidR="00000000" w:rsidRPr="001E6AD4">
          <w:rPr>
            <w:rFonts w:ascii="Times New Roman" w:eastAsia="Times New Roman" w:hAnsi="Times New Roman" w:cs="Times New Roman"/>
            <w:lang w:val="ru-RU"/>
          </w:rPr>
          <w:t xml:space="preserve"> инвестирования</w:t>
        </w:r>
      </w:ins>
      <w:r w:rsidR="00000000" w:rsidRPr="00610403">
        <w:rPr>
          <w:rFonts w:ascii="Times New Roman" w:hAnsi="Times New Roman"/>
          <w:lang w:val="ru-RU"/>
        </w:rPr>
        <w:t>. По заключаемому Договору инвестирования поручителем выступает единоличный исполнительный орган Лица, привлекающего инвестиции</w:t>
      </w:r>
      <w:del w:id="3692" w:author="Kirill Kachalov" w:date="2023-07-09T23:03:00Z">
        <w:r w:rsidRPr="00610403">
          <w:rPr>
            <w:rFonts w:ascii="Times New Roman" w:eastAsia="Times New Roman" w:hAnsi="Times New Roman" w:cs="Times New Roman"/>
            <w:lang w:val="ru-RU"/>
          </w:rPr>
          <w:delText xml:space="preserve">.  </w:delText>
        </w:r>
      </w:del>
      <w:ins w:id="3693" w:author="Kirill Kachalov" w:date="2023-07-09T23:03:00Z">
        <w:r w:rsidR="00000000" w:rsidRPr="001E6AD4">
          <w:rPr>
            <w:rFonts w:ascii="Times New Roman" w:eastAsia="Times New Roman" w:hAnsi="Times New Roman" w:cs="Times New Roman"/>
            <w:lang w:val="ru-RU"/>
          </w:rPr>
          <w:t>, либо иное лицо, согласованное Оператором.</w:t>
        </w:r>
      </w:ins>
    </w:p>
    <w:p w14:paraId="367B1625" w14:textId="25F93606" w:rsidR="008A11E3" w:rsidRPr="00610403" w:rsidRDefault="00000000" w:rsidP="00610403">
      <w:pPr>
        <w:pBdr>
          <w:top w:val="nil"/>
          <w:left w:val="nil"/>
          <w:bottom w:val="nil"/>
          <w:right w:val="nil"/>
          <w:between w:val="nil"/>
        </w:pBdr>
        <w:spacing w:after="240" w:line="240" w:lineRule="auto"/>
        <w:ind w:left="708"/>
        <w:jc w:val="both"/>
        <w:rPr>
          <w:rFonts w:ascii="Times New Roman" w:hAnsi="Times New Roman"/>
          <w:b/>
          <w:i/>
          <w:highlight w:val="yellow"/>
          <w:lang w:val="ru-RU"/>
        </w:rPr>
      </w:pPr>
      <w:r w:rsidRPr="00610403">
        <w:rPr>
          <w:rFonts w:ascii="Times New Roman" w:hAnsi="Times New Roman"/>
          <w:lang w:val="ru-RU"/>
        </w:rPr>
        <w:t xml:space="preserve">Договор поручительства заключается посредством функционала Платформы </w:t>
      </w:r>
      <w:del w:id="3694" w:author="Kirill Kachalov" w:date="2023-07-09T23:03:00Z">
        <w:r w:rsidR="00C27BB7" w:rsidRPr="00610403">
          <w:rPr>
            <w:rFonts w:ascii="Times New Roman" w:eastAsia="Times New Roman" w:hAnsi="Times New Roman" w:cs="Times New Roman"/>
            <w:lang w:val="ru-RU"/>
          </w:rPr>
          <w:delText>одновременно</w:delText>
        </w:r>
      </w:del>
      <w:ins w:id="3695" w:author="Kirill Kachalov" w:date="2023-07-09T23:03:00Z">
        <w:r w:rsidRPr="001E6AD4">
          <w:rPr>
            <w:rFonts w:ascii="Times New Roman" w:eastAsia="Times New Roman" w:hAnsi="Times New Roman" w:cs="Times New Roman"/>
            <w:lang w:val="ru-RU"/>
          </w:rPr>
          <w:t>вместе</w:t>
        </w:r>
      </w:ins>
      <w:r w:rsidRPr="00610403">
        <w:rPr>
          <w:rFonts w:ascii="Times New Roman" w:hAnsi="Times New Roman"/>
          <w:lang w:val="ru-RU"/>
        </w:rPr>
        <w:t xml:space="preserve"> с заключением Договора инвестирования.</w:t>
      </w:r>
      <w:del w:id="3696" w:author="Kirill Kachalov" w:date="2023-07-09T23:03:00Z">
        <w:r w:rsidR="00C27BB7" w:rsidRPr="00610403">
          <w:rPr>
            <w:rFonts w:ascii="Times New Roman" w:eastAsia="Times New Roman" w:hAnsi="Times New Roman" w:cs="Times New Roman"/>
            <w:lang w:val="ru-RU"/>
          </w:rPr>
          <w:delText xml:space="preserve"> </w:delText>
        </w:r>
      </w:del>
    </w:p>
    <w:p w14:paraId="2B0D660E" w14:textId="7A60B0CC"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697" w:author="Kirill Kachalov" w:date="2023-07-09T23:03:00Z">
        <w:r w:rsidRPr="00610403">
          <w:rPr>
            <w:rFonts w:ascii="Times New Roman" w:eastAsia="Times New Roman" w:hAnsi="Times New Roman" w:cs="Times New Roman"/>
            <w:lang w:val="ru-RU"/>
          </w:rPr>
          <w:delText xml:space="preserve">7.7.  </w:delText>
        </w:r>
      </w:del>
      <w:r w:rsidR="00000000" w:rsidRPr="00610403">
        <w:rPr>
          <w:rFonts w:ascii="Times New Roman" w:hAnsi="Times New Roman"/>
          <w:lang w:val="ru-RU"/>
        </w:rPr>
        <w:t xml:space="preserve">В случае если исполнение обязательств, вытекающих из Договора инвестирования, откладывается или приостанавливается в результате </w:t>
      </w:r>
      <w:del w:id="3698" w:author="Kirill Kachalov" w:date="2023-07-09T23:03:00Z">
        <w:r w:rsidRPr="00610403">
          <w:rPr>
            <w:rFonts w:ascii="Times New Roman" w:eastAsia="Times New Roman" w:hAnsi="Times New Roman" w:cs="Times New Roman"/>
            <w:lang w:val="ru-RU"/>
          </w:rPr>
          <w:delText>независящих от Сторон</w:delText>
        </w:r>
      </w:del>
      <w:ins w:id="3699" w:author="Kirill Kachalov" w:date="2023-07-09T23:03:00Z">
        <w:r w:rsidR="00000000" w:rsidRPr="001E6AD4">
          <w:rPr>
            <w:rFonts w:ascii="Times New Roman" w:eastAsia="Times New Roman" w:hAnsi="Times New Roman" w:cs="Times New Roman"/>
            <w:lang w:val="ru-RU"/>
          </w:rPr>
          <w:t>не зависящих от сторон Договора инвестирования</w:t>
        </w:r>
      </w:ins>
      <w:r w:rsidR="00000000" w:rsidRPr="00610403">
        <w:rPr>
          <w:rFonts w:ascii="Times New Roman" w:hAnsi="Times New Roman"/>
          <w:lang w:val="ru-RU"/>
        </w:rPr>
        <w:t xml:space="preserve"> обстоятельств (форс-мажор), к которым относятся стихийные бедствия, военные действия, террористические акты, забастовки и прочие обстоятельства, при наличии соответствующего подтверждения, полученного от компетентного органа, действие Договора инвестирования продлевается на период, соответствующий сроку таких обстоятельств. За неисполнение или ненадлежащее исполнение обязательств в связи с указанными обстоятельствами </w:t>
      </w:r>
      <w:del w:id="3700" w:author="Kirill Kachalov" w:date="2023-07-09T23:03:00Z">
        <w:r w:rsidRPr="00610403">
          <w:rPr>
            <w:rFonts w:ascii="Times New Roman" w:eastAsia="Times New Roman" w:hAnsi="Times New Roman" w:cs="Times New Roman"/>
            <w:lang w:val="ru-RU"/>
          </w:rPr>
          <w:delText>Стороны</w:delText>
        </w:r>
      </w:del>
      <w:ins w:id="3701" w:author="Kirill Kachalov" w:date="2023-07-09T23:03:00Z">
        <w:r w:rsidR="00000000" w:rsidRPr="001E6AD4">
          <w:rPr>
            <w:rFonts w:ascii="Times New Roman" w:eastAsia="Times New Roman" w:hAnsi="Times New Roman" w:cs="Times New Roman"/>
            <w:lang w:val="ru-RU"/>
          </w:rPr>
          <w:t>стороны Договора инвестирования</w:t>
        </w:r>
      </w:ins>
      <w:r w:rsidR="00000000" w:rsidRPr="00610403">
        <w:rPr>
          <w:rFonts w:ascii="Times New Roman" w:hAnsi="Times New Roman"/>
          <w:lang w:val="ru-RU"/>
        </w:rPr>
        <w:t xml:space="preserve"> ответственности не несут. При этом </w:t>
      </w:r>
      <w:del w:id="3702" w:author="Kirill Kachalov" w:date="2023-07-09T23:03:00Z">
        <w:r w:rsidRPr="00610403">
          <w:rPr>
            <w:rFonts w:ascii="Times New Roman" w:eastAsia="Times New Roman" w:hAnsi="Times New Roman" w:cs="Times New Roman"/>
            <w:lang w:val="ru-RU"/>
          </w:rPr>
          <w:delText>Сторона</w:delText>
        </w:r>
      </w:del>
      <w:ins w:id="3703" w:author="Kirill Kachalov" w:date="2023-07-09T23:03:00Z">
        <w:r w:rsidR="00000000" w:rsidRPr="001E6AD4">
          <w:rPr>
            <w:rFonts w:ascii="Times New Roman" w:eastAsia="Times New Roman" w:hAnsi="Times New Roman" w:cs="Times New Roman"/>
            <w:lang w:val="ru-RU"/>
          </w:rPr>
          <w:t xml:space="preserve">сторона Договора </w:t>
        </w:r>
        <w:r w:rsidR="00000000" w:rsidRPr="001E6AD4">
          <w:rPr>
            <w:rFonts w:ascii="Times New Roman" w:eastAsia="Times New Roman" w:hAnsi="Times New Roman" w:cs="Times New Roman"/>
            <w:lang w:val="ru-RU"/>
          </w:rPr>
          <w:lastRenderedPageBreak/>
          <w:t>инвестирования</w:t>
        </w:r>
      </w:ins>
      <w:r w:rsidR="00000000" w:rsidRPr="00610403">
        <w:rPr>
          <w:rFonts w:ascii="Times New Roman" w:hAnsi="Times New Roman"/>
          <w:lang w:val="ru-RU"/>
        </w:rPr>
        <w:t xml:space="preserve">, попавшая под действие форс-мажорных обстоятельств, обязана уведомить другую </w:t>
      </w:r>
      <w:del w:id="3704" w:author="Kirill Kachalov" w:date="2023-07-09T23:03:00Z">
        <w:r w:rsidRPr="00610403">
          <w:rPr>
            <w:rFonts w:ascii="Times New Roman" w:eastAsia="Times New Roman" w:hAnsi="Times New Roman" w:cs="Times New Roman"/>
            <w:lang w:val="ru-RU"/>
          </w:rPr>
          <w:delText>Сторону</w:delText>
        </w:r>
      </w:del>
      <w:ins w:id="3705" w:author="Kirill Kachalov" w:date="2023-07-09T23:03:00Z">
        <w:r w:rsidR="00000000" w:rsidRPr="001E6AD4">
          <w:rPr>
            <w:rFonts w:ascii="Times New Roman" w:eastAsia="Times New Roman" w:hAnsi="Times New Roman" w:cs="Times New Roman"/>
            <w:lang w:val="ru-RU"/>
          </w:rPr>
          <w:t>сторону</w:t>
        </w:r>
      </w:ins>
      <w:r w:rsidR="00000000" w:rsidRPr="00610403">
        <w:rPr>
          <w:rFonts w:ascii="Times New Roman" w:hAnsi="Times New Roman"/>
          <w:lang w:val="ru-RU"/>
        </w:rPr>
        <w:t xml:space="preserve"> об их наступлении и влиянии на исполнение такой </w:t>
      </w:r>
      <w:del w:id="3706" w:author="Kirill Kachalov" w:date="2023-07-09T23:03:00Z">
        <w:r w:rsidRPr="00610403">
          <w:rPr>
            <w:rFonts w:ascii="Times New Roman" w:eastAsia="Times New Roman" w:hAnsi="Times New Roman" w:cs="Times New Roman"/>
            <w:lang w:val="ru-RU"/>
          </w:rPr>
          <w:delText>Стороной</w:delText>
        </w:r>
      </w:del>
      <w:ins w:id="3707" w:author="Kirill Kachalov" w:date="2023-07-09T23:03:00Z">
        <w:r w:rsidR="00000000" w:rsidRPr="001E6AD4">
          <w:rPr>
            <w:rFonts w:ascii="Times New Roman" w:eastAsia="Times New Roman" w:hAnsi="Times New Roman" w:cs="Times New Roman"/>
            <w:lang w:val="ru-RU"/>
          </w:rPr>
          <w:t>стороной</w:t>
        </w:r>
      </w:ins>
      <w:r w:rsidR="00000000" w:rsidRPr="00610403">
        <w:rPr>
          <w:rFonts w:ascii="Times New Roman" w:hAnsi="Times New Roman"/>
          <w:lang w:val="ru-RU"/>
        </w:rPr>
        <w:t xml:space="preserve"> обязательств по Договору инвестирования.</w:t>
      </w:r>
      <w:del w:id="3708" w:author="Kirill Kachalov" w:date="2023-07-09T23:03:00Z">
        <w:r w:rsidRPr="00610403">
          <w:rPr>
            <w:rFonts w:ascii="Times New Roman" w:eastAsia="Times New Roman" w:hAnsi="Times New Roman" w:cs="Times New Roman"/>
            <w:lang w:val="ru-RU"/>
          </w:rPr>
          <w:delText xml:space="preserve">  </w:delText>
        </w:r>
      </w:del>
    </w:p>
    <w:p w14:paraId="6A6B83BC" w14:textId="77777777" w:rsidR="003751B1" w:rsidRDefault="00C27BB7">
      <w:pPr>
        <w:spacing w:after="17" w:line="259" w:lineRule="auto"/>
        <w:ind w:left="1121"/>
        <w:rPr>
          <w:del w:id="3709" w:author="Kirill Kachalov" w:date="2023-07-09T23:03:00Z"/>
          <w:rFonts w:ascii="Times New Roman" w:eastAsia="Times New Roman" w:hAnsi="Times New Roman" w:cs="Times New Roman"/>
        </w:rPr>
      </w:pPr>
      <w:del w:id="3710" w:author="Kirill Kachalov" w:date="2023-07-09T23:03:00Z">
        <w:r>
          <w:rPr>
            <w:rFonts w:ascii="Times New Roman" w:eastAsia="Times New Roman" w:hAnsi="Times New Roman" w:cs="Times New Roman"/>
          </w:rPr>
          <w:delText xml:space="preserve"> </w:delText>
        </w:r>
      </w:del>
    </w:p>
    <w:p w14:paraId="39A9A66D" w14:textId="77777777" w:rsidR="003751B1" w:rsidRDefault="00C27BB7">
      <w:pPr>
        <w:spacing w:after="45" w:line="259" w:lineRule="auto"/>
        <w:ind w:left="611"/>
        <w:rPr>
          <w:del w:id="3711" w:author="Kirill Kachalov" w:date="2023-07-09T23:03:00Z"/>
          <w:rFonts w:ascii="Times New Roman" w:eastAsia="Times New Roman" w:hAnsi="Times New Roman" w:cs="Times New Roman"/>
        </w:rPr>
      </w:pPr>
      <w:del w:id="3712" w:author="Kirill Kachalov" w:date="2023-07-09T23:03:00Z">
        <w:r>
          <w:rPr>
            <w:rFonts w:ascii="Times New Roman" w:eastAsia="Times New Roman" w:hAnsi="Times New Roman" w:cs="Times New Roman"/>
          </w:rPr>
          <w:delText xml:space="preserve"> </w:delText>
        </w:r>
      </w:del>
    </w:p>
    <w:p w14:paraId="3C10EE0B" w14:textId="7019F1C2" w:rsidR="008A11E3" w:rsidRPr="00610403" w:rsidRDefault="00C27BB7" w:rsidP="00610403">
      <w:pPr>
        <w:numPr>
          <w:ilvl w:val="0"/>
          <w:numId w:val="2"/>
        </w:numPr>
        <w:spacing w:after="240" w:line="240" w:lineRule="auto"/>
        <w:ind w:left="708" w:hanging="708"/>
        <w:jc w:val="both"/>
        <w:rPr>
          <w:rFonts w:ascii="Times New Roman" w:hAnsi="Times New Roman"/>
          <w:b/>
        </w:rPr>
      </w:pPr>
      <w:del w:id="3713" w:author="Kirill Kachalov" w:date="2023-07-09T23:03:00Z">
        <w:r w:rsidRPr="00610403">
          <w:rPr>
            <w:rFonts w:ascii="Times New Roman" w:eastAsia="Times New Roman" w:hAnsi="Times New Roman" w:cs="Times New Roman"/>
            <w:lang w:val="ru-RU"/>
          </w:rPr>
          <w:delText>8.</w:delText>
        </w:r>
      </w:del>
      <w:r w:rsidR="00000000" w:rsidRPr="00610403">
        <w:rPr>
          <w:rFonts w:ascii="Times New Roman" w:hAnsi="Times New Roman"/>
          <w:b/>
          <w:lang w:val="ru-RU"/>
        </w:rPr>
        <w:t xml:space="preserve">ПОРЯДОК ИЗМЕНЕНИЯ И </w:t>
      </w:r>
      <w:del w:id="3714" w:author="Kirill Kachalov" w:date="2023-07-09T23:03:00Z">
        <w:r w:rsidRPr="00610403">
          <w:rPr>
            <w:rFonts w:ascii="Times New Roman" w:eastAsia="Times New Roman" w:hAnsi="Times New Roman" w:cs="Times New Roman"/>
            <w:lang w:val="ru-RU"/>
          </w:rPr>
          <w:delText xml:space="preserve">РАСТОРЖЕНИЯ  </w:delText>
        </w:r>
      </w:del>
      <w:ins w:id="3715" w:author="Kirill Kachalov" w:date="2023-07-09T23:03:00Z">
        <w:r w:rsidR="00000000" w:rsidRPr="001E6AD4">
          <w:rPr>
            <w:rFonts w:ascii="Times New Roman" w:eastAsia="Times New Roman" w:hAnsi="Times New Roman" w:cs="Times New Roman"/>
            <w:b/>
            <w:lang w:val="ru-RU"/>
          </w:rPr>
          <w:t xml:space="preserve">ПРЕКРАЩЕНИЯ ДОГОВОРА ИНВЕСТИРОВАНИЯ. </w:t>
        </w:r>
        <w:r w:rsidR="00000000" w:rsidRPr="001E6AD4">
          <w:rPr>
            <w:rFonts w:ascii="Times New Roman" w:eastAsia="Times New Roman" w:hAnsi="Times New Roman" w:cs="Times New Roman"/>
            <w:b/>
          </w:rPr>
          <w:t>РЕСТРУТУРИЗАЦИЯ</w:t>
        </w:r>
      </w:ins>
    </w:p>
    <w:p w14:paraId="7088F65B" w14:textId="35DD1882"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716" w:author="Kirill Kachalov" w:date="2023-07-09T23:03:00Z">
        <w:r w:rsidRPr="00610403">
          <w:rPr>
            <w:rFonts w:ascii="Times New Roman" w:eastAsia="Times New Roman" w:hAnsi="Times New Roman" w:cs="Times New Roman"/>
            <w:lang w:val="ru-RU"/>
          </w:rPr>
          <w:delText>8.1.  С момента заключения Договора инвестирования, внесение в него</w:delText>
        </w:r>
      </w:del>
      <w:ins w:id="3717" w:author="Kirill Kachalov" w:date="2023-07-09T23:03:00Z">
        <w:r w:rsidR="00000000" w:rsidRPr="001E6AD4">
          <w:rPr>
            <w:rFonts w:ascii="Times New Roman" w:eastAsia="Times New Roman" w:hAnsi="Times New Roman" w:cs="Times New Roman"/>
            <w:lang w:val="ru-RU"/>
          </w:rPr>
          <w:t>Внесение</w:t>
        </w:r>
      </w:ins>
      <w:r w:rsidR="00000000" w:rsidRPr="00610403">
        <w:rPr>
          <w:rFonts w:ascii="Times New Roman" w:hAnsi="Times New Roman"/>
          <w:lang w:val="ru-RU"/>
        </w:rPr>
        <w:t xml:space="preserve"> изменений </w:t>
      </w:r>
      <w:ins w:id="3718" w:author="Kirill Kachalov" w:date="2023-07-09T23:03:00Z">
        <w:r w:rsidR="00000000" w:rsidRPr="001E6AD4">
          <w:rPr>
            <w:rFonts w:ascii="Times New Roman" w:eastAsia="Times New Roman" w:hAnsi="Times New Roman" w:cs="Times New Roman"/>
            <w:lang w:val="ru-RU"/>
          </w:rPr>
          <w:t xml:space="preserve">в Договор инвестирования </w:t>
        </w:r>
      </w:ins>
      <w:r w:rsidR="00000000" w:rsidRPr="00610403">
        <w:rPr>
          <w:rFonts w:ascii="Times New Roman" w:hAnsi="Times New Roman"/>
          <w:lang w:val="ru-RU"/>
        </w:rPr>
        <w:t xml:space="preserve">возможно только путем подписания дополнительного соглашения между </w:t>
      </w:r>
      <w:del w:id="3719" w:author="Kirill Kachalov" w:date="2023-07-09T23:03:00Z">
        <w:r w:rsidRPr="00610403">
          <w:rPr>
            <w:rFonts w:ascii="Times New Roman" w:eastAsia="Times New Roman" w:hAnsi="Times New Roman" w:cs="Times New Roman"/>
            <w:lang w:val="ru-RU"/>
          </w:rPr>
          <w:delText>Сторонами</w:delText>
        </w:r>
      </w:del>
      <w:ins w:id="3720" w:author="Kirill Kachalov" w:date="2023-07-09T23:03:00Z">
        <w:r w:rsidR="00000000" w:rsidRPr="001E6AD4">
          <w:rPr>
            <w:rFonts w:ascii="Times New Roman" w:eastAsia="Times New Roman" w:hAnsi="Times New Roman" w:cs="Times New Roman"/>
            <w:lang w:val="ru-RU"/>
          </w:rPr>
          <w:t>сторонами</w:t>
        </w:r>
      </w:ins>
      <w:r w:rsidR="00000000" w:rsidRPr="00610403">
        <w:rPr>
          <w:rFonts w:ascii="Times New Roman" w:hAnsi="Times New Roman"/>
          <w:lang w:val="ru-RU"/>
        </w:rPr>
        <w:t xml:space="preserve">, составленного </w:t>
      </w:r>
      <w:ins w:id="3721" w:author="Kirill Kachalov" w:date="2023-07-09T23:03:00Z">
        <w:r w:rsidR="00000000" w:rsidRPr="001E6AD4">
          <w:rPr>
            <w:rFonts w:ascii="Times New Roman" w:eastAsia="Times New Roman" w:hAnsi="Times New Roman" w:cs="Times New Roman"/>
            <w:lang w:val="ru-RU"/>
          </w:rPr>
          <w:t xml:space="preserve">посредством Платформы </w:t>
        </w:r>
      </w:ins>
      <w:r w:rsidR="00000000" w:rsidRPr="00610403">
        <w:rPr>
          <w:rFonts w:ascii="Times New Roman" w:hAnsi="Times New Roman"/>
          <w:lang w:val="ru-RU"/>
        </w:rPr>
        <w:t>в электронном виде</w:t>
      </w:r>
      <w:del w:id="3722" w:author="Kirill Kachalov" w:date="2023-07-09T23:03:00Z">
        <w:r w:rsidRPr="00610403">
          <w:rPr>
            <w:rFonts w:ascii="Times New Roman" w:eastAsia="Times New Roman" w:hAnsi="Times New Roman" w:cs="Times New Roman"/>
            <w:lang w:val="ru-RU"/>
          </w:rPr>
          <w:delText>,</w:delText>
        </w:r>
      </w:del>
      <w:ins w:id="3723" w:author="Kirill Kachalov" w:date="2023-07-09T23:03:00Z">
        <w:r w:rsidR="00000000" w:rsidRPr="001E6AD4">
          <w:rPr>
            <w:rFonts w:ascii="Times New Roman" w:eastAsia="Times New Roman" w:hAnsi="Times New Roman" w:cs="Times New Roman"/>
            <w:lang w:val="ru-RU"/>
          </w:rPr>
          <w:t xml:space="preserve"> и</w:t>
        </w:r>
      </w:ins>
      <w:r w:rsidR="00000000" w:rsidRPr="00610403">
        <w:rPr>
          <w:rFonts w:ascii="Times New Roman" w:hAnsi="Times New Roman"/>
          <w:lang w:val="ru-RU"/>
        </w:rPr>
        <w:t xml:space="preserve"> подписанного </w:t>
      </w:r>
      <w:del w:id="3724" w:author="Kirill Kachalov" w:date="2023-07-09T23:03:00Z">
        <w:r w:rsidRPr="00610403">
          <w:rPr>
            <w:rFonts w:ascii="Times New Roman" w:eastAsia="Times New Roman" w:hAnsi="Times New Roman" w:cs="Times New Roman"/>
            <w:lang w:val="ru-RU"/>
          </w:rPr>
          <w:delText xml:space="preserve">ПЭП посредством Платформы.  </w:delText>
        </w:r>
      </w:del>
      <w:ins w:id="3725" w:author="Kirill Kachalov" w:date="2023-07-09T23:03:00Z">
        <w:r w:rsidR="00000000" w:rsidRPr="001E6AD4">
          <w:rPr>
            <w:rFonts w:ascii="Times New Roman" w:eastAsia="Times New Roman" w:hAnsi="Times New Roman" w:cs="Times New Roman"/>
            <w:lang w:val="ru-RU"/>
          </w:rPr>
          <w:t>сторонами Простыми электронными подписями.</w:t>
        </w:r>
      </w:ins>
    </w:p>
    <w:p w14:paraId="51600382" w14:textId="46D38E6C"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726" w:author="Kirill Kachalov" w:date="2023-07-09T23:03:00Z">
        <w:r w:rsidRPr="00610403">
          <w:rPr>
            <w:rFonts w:ascii="Times New Roman" w:eastAsia="Times New Roman" w:hAnsi="Times New Roman" w:cs="Times New Roman"/>
            <w:lang w:val="ru-RU"/>
          </w:rPr>
          <w:delText xml:space="preserve">8.2.  </w:delText>
        </w:r>
      </w:del>
      <w:r w:rsidR="00000000" w:rsidRPr="00610403">
        <w:rPr>
          <w:rFonts w:ascii="Times New Roman" w:hAnsi="Times New Roman"/>
          <w:lang w:val="ru-RU"/>
        </w:rPr>
        <w:t>Договор инвестирования считается исполненным</w:t>
      </w:r>
      <w:del w:id="3727" w:author="Kirill Kachalov" w:date="2023-07-09T23:03:00Z">
        <w:r w:rsidRPr="00610403">
          <w:rPr>
            <w:rFonts w:ascii="Times New Roman" w:eastAsia="Times New Roman" w:hAnsi="Times New Roman" w:cs="Times New Roman"/>
            <w:lang w:val="ru-RU"/>
          </w:rPr>
          <w:delText xml:space="preserve"> Сторонами</w:delText>
        </w:r>
      </w:del>
      <w:r w:rsidR="00000000" w:rsidRPr="00610403">
        <w:rPr>
          <w:rFonts w:ascii="Times New Roman" w:hAnsi="Times New Roman"/>
          <w:lang w:val="ru-RU"/>
        </w:rPr>
        <w:t xml:space="preserve"> в случае полного погашения Лицом, привлекающим инвестиции, задолженности перед Инвестором. С даты полного исполнения </w:t>
      </w:r>
      <w:del w:id="3728" w:author="Kirill Kachalov" w:date="2023-07-09T23:03:00Z">
        <w:r>
          <w:rPr>
            <w:rFonts w:ascii="Times New Roman" w:eastAsia="Times New Roman" w:hAnsi="Times New Roman" w:cs="Times New Roman"/>
          </w:rPr>
          <w:delText xml:space="preserve">Сторонами обязательств </w:delText>
        </w:r>
      </w:del>
      <w:r w:rsidR="00000000" w:rsidRPr="00610403">
        <w:rPr>
          <w:rFonts w:ascii="Times New Roman" w:hAnsi="Times New Roman"/>
          <w:lang w:val="ru-RU"/>
        </w:rPr>
        <w:t xml:space="preserve">Договор инвестирования считается прекращенным.  </w:t>
      </w:r>
    </w:p>
    <w:p w14:paraId="4090DB01" w14:textId="77777777" w:rsidR="003751B1" w:rsidRPr="00610403" w:rsidRDefault="00C27BB7">
      <w:pPr>
        <w:ind w:left="30" w:right="-21" w:firstLine="750"/>
        <w:rPr>
          <w:del w:id="3729" w:author="Kirill Kachalov" w:date="2023-07-09T23:03:00Z"/>
          <w:rFonts w:ascii="Times New Roman" w:eastAsia="Times New Roman" w:hAnsi="Times New Roman" w:cs="Times New Roman"/>
          <w:lang w:val="ru-RU"/>
        </w:rPr>
      </w:pPr>
      <w:del w:id="3730" w:author="Kirill Kachalov" w:date="2023-07-09T23:03:00Z">
        <w:r w:rsidRPr="00610403">
          <w:rPr>
            <w:rFonts w:ascii="Times New Roman" w:eastAsia="Times New Roman" w:hAnsi="Times New Roman" w:cs="Times New Roman"/>
            <w:lang w:val="ru-RU"/>
          </w:rPr>
          <w:delText xml:space="preserve">8.3. </w:delText>
        </w:r>
      </w:del>
      <w:r w:rsidR="00000000" w:rsidRPr="00610403">
        <w:rPr>
          <w:rFonts w:ascii="Times New Roman" w:hAnsi="Times New Roman"/>
          <w:lang w:val="ru-RU"/>
        </w:rPr>
        <w:t xml:space="preserve">По соглашению </w:t>
      </w:r>
      <w:del w:id="3731" w:author="Kirill Kachalov" w:date="2023-07-09T23:03:00Z">
        <w:r w:rsidRPr="00610403">
          <w:rPr>
            <w:rFonts w:ascii="Times New Roman" w:eastAsia="Times New Roman" w:hAnsi="Times New Roman" w:cs="Times New Roman"/>
            <w:lang w:val="ru-RU"/>
          </w:rPr>
          <w:delText>Сторон, в том числе в случае возникновения форс-мажорных обстоятельств или при существенном изменении обстоятельств, из которых Стороны исходили при заключении</w:delText>
        </w:r>
      </w:del>
      <w:ins w:id="3732" w:author="Kirill Kachalov" w:date="2023-07-09T23:03:00Z">
        <w:r w:rsidR="00000000" w:rsidRPr="007F5222">
          <w:rPr>
            <w:rFonts w:ascii="Times New Roman" w:eastAsia="Times New Roman" w:hAnsi="Times New Roman" w:cs="Times New Roman"/>
            <w:lang w:val="ru-RU"/>
          </w:rPr>
          <w:t>сторон</w:t>
        </w:r>
      </w:ins>
      <w:r w:rsidR="00000000" w:rsidRPr="00610403">
        <w:rPr>
          <w:rFonts w:ascii="Times New Roman" w:hAnsi="Times New Roman"/>
          <w:lang w:val="ru-RU"/>
        </w:rPr>
        <w:t xml:space="preserve"> Договора инвестирования</w:t>
      </w:r>
      <w:del w:id="3733" w:author="Kirill Kachalov" w:date="2023-07-09T23:03:00Z">
        <w:r w:rsidRPr="00610403">
          <w:rPr>
            <w:rFonts w:ascii="Times New Roman" w:eastAsia="Times New Roman" w:hAnsi="Times New Roman" w:cs="Times New Roman"/>
            <w:lang w:val="ru-RU"/>
          </w:rPr>
          <w:delText>,</w:delText>
        </w:r>
      </w:del>
      <w:r w:rsidR="00000000" w:rsidRPr="00610403">
        <w:rPr>
          <w:rFonts w:ascii="Times New Roman" w:hAnsi="Times New Roman"/>
          <w:lang w:val="ru-RU"/>
        </w:rPr>
        <w:t xml:space="preserve"> допускается реструктуризация задолженности </w:t>
      </w:r>
      <w:del w:id="3734" w:author="Kirill Kachalov" w:date="2023-07-09T23:03:00Z">
        <w:r w:rsidRPr="00610403">
          <w:rPr>
            <w:rFonts w:ascii="Times New Roman" w:eastAsia="Times New Roman" w:hAnsi="Times New Roman" w:cs="Times New Roman"/>
            <w:lang w:val="ru-RU"/>
          </w:rPr>
          <w:delText xml:space="preserve">на следующих </w:delText>
        </w:r>
      </w:del>
      <w:ins w:id="3735" w:author="Kirill Kachalov" w:date="2023-07-09T23:03:00Z">
        <w:r w:rsidR="00000000" w:rsidRPr="007F5222">
          <w:rPr>
            <w:rFonts w:ascii="Times New Roman" w:eastAsia="Times New Roman" w:hAnsi="Times New Roman" w:cs="Times New Roman"/>
            <w:lang w:val="ru-RU"/>
          </w:rPr>
          <w:t xml:space="preserve">по Договору инвестирования на </w:t>
        </w:r>
      </w:ins>
      <w:r w:rsidR="00000000" w:rsidRPr="00610403">
        <w:rPr>
          <w:rFonts w:ascii="Times New Roman" w:hAnsi="Times New Roman"/>
          <w:lang w:val="ru-RU"/>
        </w:rPr>
        <w:t>условиях</w:t>
      </w:r>
      <w:del w:id="3736" w:author="Kirill Kachalov" w:date="2023-07-09T23:03:00Z">
        <w:r w:rsidRPr="00610403">
          <w:rPr>
            <w:rFonts w:ascii="Times New Roman" w:eastAsia="Times New Roman" w:hAnsi="Times New Roman" w:cs="Times New Roman"/>
            <w:lang w:val="ru-RU"/>
          </w:rPr>
          <w:delText xml:space="preserve">:  </w:delText>
        </w:r>
      </w:del>
    </w:p>
    <w:p w14:paraId="4EE2777D" w14:textId="77777777" w:rsidR="003751B1" w:rsidRPr="00856CE8" w:rsidRDefault="00C27BB7">
      <w:pPr>
        <w:tabs>
          <w:tab w:val="center" w:pos="805"/>
          <w:tab w:val="center" w:pos="5166"/>
        </w:tabs>
        <w:ind w:left="30" w:right="-21" w:firstLine="750"/>
        <w:rPr>
          <w:del w:id="3737" w:author="Kirill Kachalov" w:date="2023-07-09T23:03:00Z"/>
          <w:rFonts w:ascii="Times New Roman" w:eastAsia="Times New Roman" w:hAnsi="Times New Roman" w:cs="Times New Roman"/>
        </w:rPr>
      </w:pPr>
      <w:del w:id="3738" w:author="Kirill Kachalov" w:date="2023-07-09T23:03:00Z">
        <w:r>
          <w:rPr>
            <w:rFonts w:ascii="Times New Roman" w:eastAsia="Times New Roman" w:hAnsi="Times New Roman" w:cs="Times New Roman"/>
          </w:rPr>
          <w:tab/>
        </w:r>
      </w:del>
      <w:customXmlDelRangeStart w:id="3739" w:author="Kirill Kachalov" w:date="2023-07-09T23:03:00Z"/>
      <w:sdt>
        <w:sdtPr>
          <w:rPr>
            <w:rFonts w:ascii="Times New Roman" w:hAnsi="Times New Roman" w:cs="Times New Roman"/>
          </w:rPr>
          <w:tag w:val="goog_rdk_341"/>
          <w:id w:val="1106934260"/>
        </w:sdtPr>
        <w:sdtContent>
          <w:customXmlDelRangeEnd w:id="3739"/>
          <w:del w:id="3740" w:author="Kirill Kachalov" w:date="2023-07-09T23:03:00Z">
            <w:r w:rsidRPr="00856CE8">
              <w:rPr>
                <w:rFonts w:ascii="Times New Roman" w:eastAsia="Gungsuh" w:hAnsi="Times New Roman" w:cs="Times New Roman"/>
              </w:rPr>
              <w:delText xml:space="preserve">− отсрочка (перерыв в платежах) на срок не более 180 (ста восьмидесяти) дней;  </w:delText>
            </w:r>
          </w:del>
          <w:customXmlDelRangeStart w:id="3741" w:author="Kirill Kachalov" w:date="2023-07-09T23:03:00Z"/>
        </w:sdtContent>
      </w:sdt>
      <w:customXmlDelRangeEnd w:id="3741"/>
    </w:p>
    <w:p w14:paraId="75AFE038" w14:textId="77777777" w:rsidR="003751B1" w:rsidRPr="00856CE8" w:rsidRDefault="00C27BB7">
      <w:pPr>
        <w:tabs>
          <w:tab w:val="center" w:pos="805"/>
          <w:tab w:val="center" w:pos="5276"/>
        </w:tabs>
        <w:spacing w:after="49" w:line="259" w:lineRule="auto"/>
        <w:ind w:left="30" w:right="-21" w:firstLine="750"/>
        <w:rPr>
          <w:del w:id="3742" w:author="Kirill Kachalov" w:date="2023-07-09T23:03:00Z"/>
          <w:rFonts w:ascii="Times New Roman" w:eastAsia="Times New Roman" w:hAnsi="Times New Roman" w:cs="Times New Roman"/>
        </w:rPr>
      </w:pPr>
      <w:del w:id="3743" w:author="Kirill Kachalov" w:date="2023-07-09T23:03:00Z">
        <w:r w:rsidRPr="00856CE8">
          <w:rPr>
            <w:rFonts w:ascii="Times New Roman" w:eastAsia="Times New Roman" w:hAnsi="Times New Roman" w:cs="Times New Roman"/>
          </w:rPr>
          <w:tab/>
        </w:r>
      </w:del>
      <w:customXmlDelRangeStart w:id="3744" w:author="Kirill Kachalov" w:date="2023-07-09T23:03:00Z"/>
      <w:sdt>
        <w:sdtPr>
          <w:rPr>
            <w:rFonts w:ascii="Times New Roman" w:hAnsi="Times New Roman" w:cs="Times New Roman"/>
          </w:rPr>
          <w:tag w:val="goog_rdk_342"/>
          <w:id w:val="-695081564"/>
        </w:sdtPr>
        <w:sdtContent>
          <w:customXmlDelRangeEnd w:id="3744"/>
          <w:del w:id="3745" w:author="Kirill Kachalov" w:date="2023-07-09T23:03:00Z">
            <w:r w:rsidRPr="00856CE8">
              <w:rPr>
                <w:rFonts w:ascii="Times New Roman" w:eastAsia="Gungsuh" w:hAnsi="Times New Roman" w:cs="Times New Roman"/>
              </w:rPr>
              <w:delText xml:space="preserve">− снижение Периодического платежа не более, чем на 25 (двадцать пять) процентов;  </w:delText>
            </w:r>
          </w:del>
          <w:customXmlDelRangeStart w:id="3746" w:author="Kirill Kachalov" w:date="2023-07-09T23:03:00Z"/>
        </w:sdtContent>
      </w:sdt>
      <w:customXmlDelRangeEnd w:id="3746"/>
    </w:p>
    <w:p w14:paraId="7C5F8917" w14:textId="77777777" w:rsidR="003751B1" w:rsidRPr="00856CE8" w:rsidRDefault="00000000">
      <w:pPr>
        <w:ind w:left="30" w:right="-21" w:firstLine="750"/>
        <w:rPr>
          <w:del w:id="3747" w:author="Kirill Kachalov" w:date="2023-07-09T23:03:00Z"/>
          <w:rFonts w:ascii="Times New Roman" w:eastAsia="Times New Roman" w:hAnsi="Times New Roman" w:cs="Times New Roman"/>
        </w:rPr>
      </w:pPr>
      <w:customXmlDelRangeStart w:id="3748" w:author="Kirill Kachalov" w:date="2023-07-09T23:03:00Z"/>
      <w:sdt>
        <w:sdtPr>
          <w:rPr>
            <w:rFonts w:ascii="Times New Roman" w:hAnsi="Times New Roman" w:cs="Times New Roman"/>
          </w:rPr>
          <w:tag w:val="goog_rdk_343"/>
          <w:id w:val="1099683068"/>
        </w:sdtPr>
        <w:sdtContent>
          <w:customXmlDelRangeEnd w:id="3748"/>
          <w:del w:id="3749" w:author="Kirill Kachalov" w:date="2023-07-09T23:03:00Z">
            <w:r w:rsidR="00C27BB7" w:rsidRPr="00856CE8">
              <w:rPr>
                <w:rFonts w:ascii="Times New Roman" w:eastAsia="Gungsuh" w:hAnsi="Times New Roman" w:cs="Times New Roman"/>
              </w:rPr>
              <w:delText xml:space="preserve">− снижение процентной ставки не более, чем на 15 (пятнадцать) процентных пунктов.  </w:delText>
            </w:r>
          </w:del>
          <w:customXmlDelRangeStart w:id="3750" w:author="Kirill Kachalov" w:date="2023-07-09T23:03:00Z"/>
        </w:sdtContent>
      </w:sdt>
      <w:customXmlDelRangeEnd w:id="3750"/>
    </w:p>
    <w:p w14:paraId="6B737534" w14:textId="37ED3B0F"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751" w:author="Kirill Kachalov" w:date="2023-07-09T23:03:00Z">
        <w:r w:rsidRPr="00856CE8">
          <w:rPr>
            <w:rFonts w:ascii="Times New Roman" w:eastAsia="Times New Roman" w:hAnsi="Times New Roman" w:cs="Times New Roman"/>
          </w:rPr>
          <w:delText>8.3.1.  Лицо, привлекающее инвестиции, не уплачивает пени и штрафы в связи с реструктуризацией. Однако в случае нарушения условий реструктуризации, Лицо, привлекающее инвестиции, несет ответственность в соответствии с условиями</w:delText>
        </w:r>
      </w:del>
      <w:ins w:id="3752" w:author="Kirill Kachalov" w:date="2023-07-09T23:03:00Z">
        <w:r w:rsidR="00000000" w:rsidRPr="007F5222">
          <w:rPr>
            <w:rFonts w:ascii="Times New Roman" w:eastAsia="Times New Roman" w:hAnsi="Times New Roman" w:cs="Times New Roman"/>
            <w:lang w:val="ru-RU"/>
          </w:rPr>
          <w:t>, определенных сторонами</w:t>
        </w:r>
      </w:ins>
      <w:r w:rsidR="00000000" w:rsidRPr="00610403">
        <w:rPr>
          <w:rFonts w:ascii="Times New Roman" w:hAnsi="Times New Roman"/>
          <w:lang w:val="ru-RU"/>
        </w:rPr>
        <w:t xml:space="preserve"> Договора инвестирования.</w:t>
      </w:r>
      <w:del w:id="3753" w:author="Kirill Kachalov" w:date="2023-07-09T23:03:00Z">
        <w:r w:rsidRPr="00856CE8">
          <w:rPr>
            <w:rFonts w:ascii="Times New Roman" w:eastAsia="Times New Roman" w:hAnsi="Times New Roman" w:cs="Times New Roman"/>
          </w:rPr>
          <w:delText xml:space="preserve">  </w:delText>
        </w:r>
      </w:del>
    </w:p>
    <w:p w14:paraId="47644A12" w14:textId="416401D0"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b/>
          <w:i/>
          <w:lang w:val="ru-RU"/>
        </w:rPr>
      </w:pPr>
      <w:bookmarkStart w:id="3754" w:name="_Ref139831024"/>
      <w:del w:id="3755" w:author="Kirill Kachalov" w:date="2023-07-09T23:03:00Z">
        <w:r w:rsidRPr="00856CE8">
          <w:rPr>
            <w:rFonts w:ascii="Times New Roman" w:eastAsia="Times New Roman" w:hAnsi="Times New Roman" w:cs="Times New Roman"/>
          </w:rPr>
          <w:delText xml:space="preserve">8.3.2.  </w:delText>
        </w:r>
      </w:del>
      <w:r w:rsidR="007F5222" w:rsidRPr="00610403">
        <w:rPr>
          <w:rFonts w:ascii="Times New Roman" w:hAnsi="Times New Roman"/>
          <w:lang w:val="ru-RU"/>
        </w:rPr>
        <w:t>Порядок предоставления реструктуризации:</w:t>
      </w:r>
      <w:bookmarkEnd w:id="3754"/>
      <w:r w:rsidR="007F5222" w:rsidRPr="00610403">
        <w:rPr>
          <w:rFonts w:ascii="Times New Roman" w:hAnsi="Times New Roman"/>
          <w:lang w:val="ru-RU"/>
        </w:rPr>
        <w:t xml:space="preserve"> </w:t>
      </w:r>
      <w:del w:id="3756" w:author="Kirill Kachalov" w:date="2023-07-09T23:03:00Z">
        <w:r w:rsidRPr="00856CE8">
          <w:rPr>
            <w:rFonts w:ascii="Times New Roman" w:eastAsia="Times New Roman" w:hAnsi="Times New Roman" w:cs="Times New Roman"/>
          </w:rPr>
          <w:delText xml:space="preserve"> </w:delText>
        </w:r>
      </w:del>
    </w:p>
    <w:p w14:paraId="6D7A69E1" w14:textId="14A8412E"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customXmlDelRangeStart w:id="3757" w:author="Kirill Kachalov" w:date="2023-07-09T23:03:00Z"/>
      <w:sdt>
        <w:sdtPr>
          <w:rPr>
            <w:rFonts w:ascii="Times New Roman" w:hAnsi="Times New Roman" w:cs="Times New Roman"/>
          </w:rPr>
          <w:tag w:val="goog_rdk_344"/>
          <w:id w:val="541869636"/>
        </w:sdtPr>
        <w:sdtContent>
          <w:customXmlDelRangeEnd w:id="3757"/>
          <w:del w:id="3758" w:author="Kirill Kachalov" w:date="2023-07-09T23:03:00Z">
            <w:r w:rsidR="00C27BB7" w:rsidRPr="00610403">
              <w:rPr>
                <w:rFonts w:ascii="Times New Roman" w:eastAsia="Gungsuh" w:hAnsi="Times New Roman" w:cs="Times New Roman"/>
                <w:lang w:val="ru-RU"/>
              </w:rPr>
              <w:delText xml:space="preserve">− </w:delText>
            </w:r>
          </w:del>
          <w:r w:rsidRPr="00610403">
            <w:rPr>
              <w:rFonts w:ascii="Times New Roman" w:hAnsi="Times New Roman"/>
              <w:lang w:val="ru-RU"/>
            </w:rPr>
            <w:t xml:space="preserve">Лицо, привлекающее инвестиции, вправе обратиться с просьбой о реструктуризации путем телефонного звонка или электронного письма в свободной форме по реквизитам Оператора, указанным на Сайте;  </w:t>
          </w:r>
          <w:customXmlDelRangeStart w:id="3759" w:author="Kirill Kachalov" w:date="2023-07-09T23:03:00Z"/>
        </w:sdtContent>
      </w:sdt>
      <w:customXmlDelRangeEnd w:id="3759"/>
    </w:p>
    <w:p w14:paraId="0C3CD8AC" w14:textId="4022901E"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ins w:id="3760" w:author="Kirill Kachalov" w:date="2023-07-09T23:03:00Z">
        <w:r w:rsidRPr="007F5222">
          <w:rPr>
            <w:rFonts w:ascii="Times New Roman" w:eastAsia="Times New Roman" w:hAnsi="Times New Roman" w:cs="Times New Roman"/>
            <w:lang w:val="ru-RU"/>
          </w:rPr>
          <w:t>после</w:t>
        </w:r>
      </w:ins>
      <w:customXmlDelRangeStart w:id="3761" w:author="Kirill Kachalov" w:date="2023-07-09T23:03:00Z"/>
      <w:sdt>
        <w:sdtPr>
          <w:rPr>
            <w:rFonts w:ascii="Times New Roman" w:hAnsi="Times New Roman" w:cs="Times New Roman"/>
          </w:rPr>
          <w:tag w:val="goog_rdk_345"/>
          <w:id w:val="-510830210"/>
        </w:sdtPr>
        <w:sdtContent>
          <w:customXmlDelRangeEnd w:id="3761"/>
          <w:del w:id="3762" w:author="Kirill Kachalov" w:date="2023-07-09T23:03:00Z">
            <w:r w:rsidR="00C27BB7" w:rsidRPr="00610403">
              <w:rPr>
                <w:rFonts w:ascii="Times New Roman" w:eastAsia="Gungsuh" w:hAnsi="Times New Roman" w:cs="Times New Roman"/>
                <w:lang w:val="ru-RU"/>
              </w:rPr>
              <w:delText>− После</w:delText>
            </w:r>
          </w:del>
          <w:r w:rsidRPr="00610403">
            <w:rPr>
              <w:rFonts w:ascii="Times New Roman" w:hAnsi="Times New Roman"/>
              <w:lang w:val="ru-RU"/>
            </w:rPr>
            <w:t xml:space="preserve"> обращения, сотрудники Оператора и Платформа осуществляют проверку финансового положения Лица, привлекающего инвестиции, в том числе путем видеособеседования и </w:t>
          </w:r>
          <w:del w:id="3763" w:author="Kirill Kachalov" w:date="2023-07-09T23:03:00Z">
            <w:r w:rsidR="00C27BB7" w:rsidRPr="00610403">
              <w:rPr>
                <w:rFonts w:ascii="Times New Roman" w:eastAsia="Gungsuh" w:hAnsi="Times New Roman" w:cs="Times New Roman"/>
                <w:lang w:val="ru-RU"/>
              </w:rPr>
              <w:delText>Верификации</w:delText>
            </w:r>
          </w:del>
          <w:ins w:id="3764" w:author="Kirill Kachalov" w:date="2023-07-09T23:03:00Z">
            <w:r w:rsidRPr="001E6AD4">
              <w:rPr>
                <w:rFonts w:ascii="Times New Roman" w:eastAsia="Times New Roman" w:hAnsi="Times New Roman" w:cs="Times New Roman"/>
                <w:lang w:val="ru-RU"/>
              </w:rPr>
              <w:t>верификации</w:t>
            </w:r>
          </w:ins>
          <w:r w:rsidRPr="00610403">
            <w:rPr>
              <w:rFonts w:ascii="Times New Roman" w:hAnsi="Times New Roman"/>
              <w:lang w:val="ru-RU"/>
            </w:rPr>
            <w:t xml:space="preserve"> уровня падения выручки на основании имеющихся документов. По итогам собеседования от Лица, привлекающего инвестиции, может потребоваться предоставление дополнительных документов;   </w:t>
          </w:r>
          <w:customXmlDelRangeStart w:id="3765" w:author="Kirill Kachalov" w:date="2023-07-09T23:03:00Z"/>
        </w:sdtContent>
      </w:sdt>
      <w:customXmlDelRangeEnd w:id="3765"/>
    </w:p>
    <w:p w14:paraId="155102BF" w14:textId="0D9FD49B"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ins w:id="3766" w:author="Kirill Kachalov" w:date="2023-07-09T23:03:00Z">
        <w:r w:rsidRPr="001E6AD4">
          <w:rPr>
            <w:rFonts w:ascii="Times New Roman" w:eastAsia="Times New Roman" w:hAnsi="Times New Roman" w:cs="Times New Roman"/>
            <w:lang w:val="ru-RU"/>
          </w:rPr>
          <w:t>по</w:t>
        </w:r>
      </w:ins>
      <w:customXmlDelRangeStart w:id="3767" w:author="Kirill Kachalov" w:date="2023-07-09T23:03:00Z"/>
      <w:sdt>
        <w:sdtPr>
          <w:rPr>
            <w:rFonts w:ascii="Times New Roman" w:hAnsi="Times New Roman" w:cs="Times New Roman"/>
          </w:rPr>
          <w:tag w:val="goog_rdk_346"/>
          <w:id w:val="-1862736379"/>
        </w:sdtPr>
        <w:sdtContent>
          <w:customXmlDelRangeEnd w:id="3767"/>
          <w:del w:id="3768" w:author="Kirill Kachalov" w:date="2023-07-09T23:03:00Z">
            <w:r w:rsidR="00C27BB7" w:rsidRPr="00610403">
              <w:rPr>
                <w:rFonts w:ascii="Times New Roman" w:eastAsia="Gungsuh" w:hAnsi="Times New Roman" w:cs="Times New Roman"/>
                <w:lang w:val="ru-RU"/>
              </w:rPr>
              <w:delText>− По</w:delText>
            </w:r>
          </w:del>
          <w:r w:rsidRPr="00610403">
            <w:rPr>
              <w:rFonts w:ascii="Times New Roman" w:hAnsi="Times New Roman"/>
              <w:lang w:val="ru-RU"/>
            </w:rPr>
            <w:t xml:space="preserve"> результатам собеседования, в случае установления оснований для реструктуризации, Лицо, привлекающее инвестиции, получает уведомление с предлагаемыми условиями реструктуризации. Для согласия с предложенными условиями Лицо, привлекающее инвестиции, подписывает заявление о </w:t>
          </w:r>
          <w:r w:rsidRPr="00610403">
            <w:rPr>
              <w:rFonts w:ascii="Times New Roman" w:hAnsi="Times New Roman"/>
              <w:lang w:val="ru-RU"/>
            </w:rPr>
            <w:lastRenderedPageBreak/>
            <w:t xml:space="preserve">предоставлении реструктуризации </w:t>
          </w:r>
          <w:del w:id="3769" w:author="Kirill Kachalov" w:date="2023-07-09T23:03:00Z">
            <w:r w:rsidR="00C27BB7" w:rsidRPr="00610403">
              <w:rPr>
                <w:rFonts w:ascii="Times New Roman" w:eastAsia="Gungsuh" w:hAnsi="Times New Roman" w:cs="Times New Roman"/>
                <w:lang w:val="ru-RU"/>
              </w:rPr>
              <w:delText>ПЭП</w:delText>
            </w:r>
          </w:del>
          <w:ins w:id="3770" w:author="Kirill Kachalov" w:date="2023-07-09T23:03:00Z">
            <w:r w:rsidRPr="001E6AD4">
              <w:rPr>
                <w:rFonts w:ascii="Times New Roman" w:eastAsia="Times New Roman" w:hAnsi="Times New Roman" w:cs="Times New Roman"/>
                <w:lang w:val="ru-RU"/>
              </w:rPr>
              <w:t>Простой электронной подписью</w:t>
            </w:r>
          </w:ins>
          <w:r w:rsidRPr="00610403">
            <w:rPr>
              <w:rFonts w:ascii="Times New Roman" w:hAnsi="Times New Roman"/>
              <w:lang w:val="ru-RU"/>
            </w:rPr>
            <w:t xml:space="preserve"> путем использования функционала Платформы;  </w:t>
          </w:r>
          <w:customXmlDelRangeStart w:id="3771" w:author="Kirill Kachalov" w:date="2023-07-09T23:03:00Z"/>
        </w:sdtContent>
      </w:sdt>
      <w:customXmlDelRangeEnd w:id="3771"/>
    </w:p>
    <w:p w14:paraId="5FE31F12" w14:textId="02FF2F20"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ins w:id="3772" w:author="Kirill Kachalov" w:date="2023-07-09T23:03:00Z">
        <w:r w:rsidRPr="001E6AD4">
          <w:rPr>
            <w:rFonts w:ascii="Times New Roman" w:eastAsia="Times New Roman" w:hAnsi="Times New Roman" w:cs="Times New Roman"/>
            <w:lang w:val="ru-RU"/>
          </w:rPr>
          <w:t>после</w:t>
        </w:r>
      </w:ins>
      <w:customXmlDelRangeStart w:id="3773" w:author="Kirill Kachalov" w:date="2023-07-09T23:03:00Z"/>
      <w:sdt>
        <w:sdtPr>
          <w:rPr>
            <w:rFonts w:ascii="Times New Roman" w:hAnsi="Times New Roman" w:cs="Times New Roman"/>
          </w:rPr>
          <w:tag w:val="goog_rdk_347"/>
          <w:id w:val="-1047371099"/>
        </w:sdtPr>
        <w:sdtContent>
          <w:customXmlDelRangeEnd w:id="3773"/>
          <w:del w:id="3774" w:author="Kirill Kachalov" w:date="2023-07-09T23:03:00Z">
            <w:r w:rsidR="00C27BB7" w:rsidRPr="00610403">
              <w:rPr>
                <w:rFonts w:ascii="Times New Roman" w:eastAsia="Gungsuh" w:hAnsi="Times New Roman" w:cs="Times New Roman"/>
                <w:lang w:val="ru-RU"/>
              </w:rPr>
              <w:delText>− После</w:delText>
            </w:r>
          </w:del>
          <w:r w:rsidRPr="00610403">
            <w:rPr>
              <w:rFonts w:ascii="Times New Roman" w:hAnsi="Times New Roman"/>
              <w:lang w:val="ru-RU"/>
            </w:rPr>
            <w:t xml:space="preserve"> подписания Лицом, привлекающим инвестиции, Инвестор получает соответствующее уведомление и доступ к заявлению Лица, привлекающего инвестиции, в своем Личном кабинете;  </w:t>
          </w:r>
          <w:customXmlDelRangeStart w:id="3775" w:author="Kirill Kachalov" w:date="2023-07-09T23:03:00Z"/>
        </w:sdtContent>
      </w:sdt>
      <w:customXmlDelRangeEnd w:id="3775"/>
    </w:p>
    <w:p w14:paraId="272BCC88" w14:textId="07FDFF71" w:rsidR="008A11E3" w:rsidRPr="001E6AD4" w:rsidRDefault="00000000" w:rsidP="007F5222">
      <w:pPr>
        <w:pStyle w:val="ListParagraph"/>
        <w:numPr>
          <w:ilvl w:val="2"/>
          <w:numId w:val="2"/>
        </w:numPr>
        <w:spacing w:after="240" w:line="240" w:lineRule="auto"/>
        <w:ind w:left="1560" w:hanging="851"/>
        <w:contextualSpacing w:val="0"/>
        <w:jc w:val="both"/>
        <w:rPr>
          <w:ins w:id="3776" w:author="Kirill Kachalov" w:date="2023-07-09T23:03:00Z"/>
          <w:rFonts w:ascii="Times New Roman" w:eastAsia="Times New Roman" w:hAnsi="Times New Roman" w:cs="Times New Roman"/>
          <w:lang w:val="ru-RU"/>
        </w:rPr>
      </w:pPr>
      <w:ins w:id="3777" w:author="Kirill Kachalov" w:date="2023-07-09T23:03:00Z">
        <w:r w:rsidRPr="001E6AD4">
          <w:rPr>
            <w:rFonts w:ascii="Times New Roman" w:eastAsia="Times New Roman" w:hAnsi="Times New Roman" w:cs="Times New Roman"/>
            <w:lang w:val="ru-RU"/>
          </w:rPr>
          <w:t>в</w:t>
        </w:r>
      </w:ins>
      <w:customXmlDelRangeStart w:id="3778" w:author="Kirill Kachalov" w:date="2023-07-09T23:03:00Z"/>
      <w:sdt>
        <w:sdtPr>
          <w:rPr>
            <w:rFonts w:ascii="Times New Roman" w:hAnsi="Times New Roman" w:cs="Times New Roman"/>
          </w:rPr>
          <w:tag w:val="goog_rdk_348"/>
          <w:id w:val="-1174639665"/>
        </w:sdtPr>
        <w:sdtEndPr/>
        <w:sdtContent>
          <w:customXmlDelRangeEnd w:id="3778"/>
          <w:del w:id="3779" w:author="Kirill Kachalov" w:date="2023-07-09T23:03:00Z">
            <w:r w:rsidR="00C27BB7" w:rsidRPr="00610403">
              <w:rPr>
                <w:rFonts w:ascii="Times New Roman" w:eastAsia="Gungsuh" w:hAnsi="Times New Roman" w:cs="Times New Roman"/>
                <w:lang w:val="ru-RU"/>
              </w:rPr>
              <w:delText>− В</w:delText>
            </w:r>
          </w:del>
          <w:r w:rsidRPr="00610403">
            <w:rPr>
              <w:rFonts w:ascii="Times New Roman" w:hAnsi="Times New Roman"/>
              <w:lang w:val="ru-RU"/>
            </w:rPr>
            <w:t xml:space="preserve"> течение 3 (трех) </w:t>
          </w:r>
          <w:ins w:id="3780" w:author="Kirill Kachalov" w:date="2023-07-09T23:03:00Z">
            <w:r w:rsidRPr="001E6AD4">
              <w:rPr>
                <w:rFonts w:ascii="Times New Roman" w:eastAsia="Times New Roman" w:hAnsi="Times New Roman" w:cs="Times New Roman"/>
                <w:lang w:val="ru-RU"/>
              </w:rPr>
              <w:t xml:space="preserve">Рабочих </w:t>
            </w:r>
          </w:ins>
          <w:r w:rsidRPr="00610403">
            <w:rPr>
              <w:rFonts w:ascii="Times New Roman" w:hAnsi="Times New Roman"/>
              <w:lang w:val="ru-RU"/>
            </w:rPr>
            <w:t xml:space="preserve">дней с момента отображения </w:t>
          </w:r>
          <w:ins w:id="3781" w:author="Kirill Kachalov" w:date="2023-07-09T23:03:00Z">
            <w:r w:rsidRPr="001E6AD4">
              <w:rPr>
                <w:rFonts w:ascii="Times New Roman" w:eastAsia="Times New Roman" w:hAnsi="Times New Roman" w:cs="Times New Roman"/>
                <w:lang w:val="ru-RU"/>
              </w:rPr>
              <w:t xml:space="preserve">в Личном кабинете Инвестора </w:t>
            </w:r>
          </w:ins>
          <w:r w:rsidRPr="00610403">
            <w:rPr>
              <w:rFonts w:ascii="Times New Roman" w:hAnsi="Times New Roman"/>
              <w:lang w:val="ru-RU"/>
            </w:rPr>
            <w:t xml:space="preserve">заявления Лица, привлекающего инвестиции, </w:t>
          </w:r>
          <w:ins w:id="3782" w:author="Kirill Kachalov" w:date="2023-07-09T23:03:00Z">
            <w:r w:rsidRPr="001E6AD4">
              <w:rPr>
                <w:rFonts w:ascii="Times New Roman" w:eastAsia="Times New Roman" w:hAnsi="Times New Roman" w:cs="Times New Roman"/>
                <w:lang w:val="ru-RU"/>
              </w:rPr>
              <w:t xml:space="preserve">о предоставлении реструктуризации </w:t>
            </w:r>
          </w:ins>
          <w:r w:rsidRPr="00610403">
            <w:rPr>
              <w:rFonts w:ascii="Times New Roman" w:hAnsi="Times New Roman"/>
              <w:lang w:val="ru-RU"/>
            </w:rPr>
            <w:t xml:space="preserve">Инвестор с помощью функционала Платформы </w:t>
          </w:r>
          <w:del w:id="3783" w:author="Kirill Kachalov" w:date="2023-07-09T23:03:00Z">
            <w:r w:rsidR="00C27BB7" w:rsidRPr="00610403">
              <w:rPr>
                <w:rFonts w:ascii="Times New Roman" w:eastAsia="Gungsuh" w:hAnsi="Times New Roman" w:cs="Times New Roman"/>
                <w:lang w:val="ru-RU"/>
              </w:rPr>
              <w:delText>удовлетворяет</w:delText>
            </w:r>
          </w:del>
          <w:ins w:id="3784" w:author="Kirill Kachalov" w:date="2023-07-09T23:03:00Z">
            <w:r w:rsidRPr="001E6AD4">
              <w:rPr>
                <w:rFonts w:ascii="Times New Roman" w:eastAsia="Times New Roman" w:hAnsi="Times New Roman" w:cs="Times New Roman"/>
                <w:lang w:val="ru-RU"/>
              </w:rPr>
              <w:t>направляет заявление о согласии с реструктуризацией либо несогласии с реструктуризацией. Перед направлением Инвестором указанного заявления Оператор посредством функционала Платформы информирует Инвестора о том, что другие Инвесторы, также предоставившие данному Лицу, привлекающему инвестиции, Заем, могут быть согласны или не согласны с реструктуризацией, либо могут воздержаться от направления заявления, предусмотренного настоящим пунктом 8.4.5. Направление Инвестором предусмотренного настоящим пунктом 8.4.5. заявления возможно только после проставления Инвестором галочки в специально отведенном месте (чекбоксе), которое подтверждает его ознакомление с информацией, раскрытой Оператором в соответствии с настоящим пунктом 8.4.5.;</w:t>
            </w:r>
          </w:ins>
          <w:customXmlDelRangeStart w:id="3785" w:author="Kirill Kachalov" w:date="2023-07-09T23:03:00Z"/>
        </w:sdtContent>
      </w:sdt>
      <w:customXmlDelRangeEnd w:id="3785"/>
    </w:p>
    <w:p w14:paraId="565252D3" w14:textId="5FAE1CC5"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ins w:id="3786" w:author="Kirill Kachalov" w:date="2023-07-09T23:03:00Z">
        <w:r w:rsidRPr="001E6AD4">
          <w:rPr>
            <w:rFonts w:ascii="Times New Roman" w:eastAsia="Times New Roman" w:hAnsi="Times New Roman" w:cs="Times New Roman"/>
            <w:lang w:val="ru-RU"/>
          </w:rPr>
          <w:t>в случае не получения Оператором заявления Инвестора, предусмотренного пунктом 8.4.5., в указанный в пункте 8.4.5. срок, Оператор повторно направляет такому Инвестору</w:t>
        </w:r>
      </w:ins>
      <w:r w:rsidRPr="00610403">
        <w:rPr>
          <w:rFonts w:ascii="Times New Roman" w:hAnsi="Times New Roman"/>
          <w:lang w:val="ru-RU"/>
        </w:rPr>
        <w:t xml:space="preserve"> заявление Лица, привлекающего инвестиции, </w:t>
      </w:r>
      <w:del w:id="3787" w:author="Kirill Kachalov" w:date="2023-07-09T23:03:00Z">
        <w:r w:rsidR="00C27BB7" w:rsidRPr="00610403">
          <w:rPr>
            <w:rFonts w:ascii="Times New Roman" w:eastAsia="Gungsuh" w:hAnsi="Times New Roman" w:cs="Times New Roman"/>
            <w:lang w:val="ru-RU"/>
          </w:rPr>
          <w:delText>или отказывает в его удовлетворении. Если в течение указанного срока Инвестор не примет решение по заявке</w:delText>
        </w:r>
      </w:del>
      <w:ins w:id="3788" w:author="Kirill Kachalov" w:date="2023-07-09T23:03:00Z">
        <w:r w:rsidRPr="001E6AD4">
          <w:rPr>
            <w:rFonts w:ascii="Times New Roman" w:eastAsia="Times New Roman" w:hAnsi="Times New Roman" w:cs="Times New Roman"/>
            <w:lang w:val="ru-RU"/>
          </w:rPr>
          <w:t>о предоставлении реструктуризации. В течение 3 (трех) Рабочих дней с даты получения Инвестором повторно направленного заявления</w:t>
        </w:r>
      </w:ins>
      <w:r w:rsidRPr="00610403">
        <w:rPr>
          <w:rFonts w:ascii="Times New Roman" w:hAnsi="Times New Roman"/>
          <w:lang w:val="ru-RU"/>
        </w:rPr>
        <w:t xml:space="preserve"> Лица, привлекающего инвестиции, </w:t>
      </w:r>
      <w:del w:id="3789" w:author="Kirill Kachalov" w:date="2023-07-09T23:03:00Z">
        <w:r w:rsidR="00C27BB7" w:rsidRPr="00610403">
          <w:rPr>
            <w:rFonts w:ascii="Times New Roman" w:eastAsia="Gungsuh" w:hAnsi="Times New Roman" w:cs="Times New Roman"/>
            <w:lang w:val="ru-RU"/>
          </w:rPr>
          <w:delText xml:space="preserve">считается, что он удовлетворил заявление;  </w:delText>
        </w:r>
      </w:del>
      <w:ins w:id="3790" w:author="Kirill Kachalov" w:date="2023-07-09T23:03:00Z">
        <w:r w:rsidRPr="001E6AD4">
          <w:rPr>
            <w:rFonts w:ascii="Times New Roman" w:eastAsia="Times New Roman" w:hAnsi="Times New Roman" w:cs="Times New Roman"/>
            <w:lang w:val="ru-RU"/>
          </w:rPr>
          <w:t>Инвестор направляет заявление о согласии с реструктуризацией либо несогласии с реструктуризацией в порядке, предусмотренном пунктом 8.4.5.;</w:t>
        </w:r>
      </w:ins>
    </w:p>
    <w:p w14:paraId="2F404531" w14:textId="03446A21"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ins w:id="3791" w:author="Kirill Kachalov" w:date="2023-07-09T23:03:00Z">
        <w:r w:rsidRPr="001E6AD4">
          <w:rPr>
            <w:rFonts w:ascii="Times New Roman" w:eastAsia="Times New Roman" w:hAnsi="Times New Roman" w:cs="Times New Roman"/>
            <w:lang w:val="ru-RU"/>
          </w:rPr>
          <w:t>по</w:t>
        </w:r>
      </w:ins>
      <w:customXmlDelRangeStart w:id="3792" w:author="Kirill Kachalov" w:date="2023-07-09T23:03:00Z"/>
      <w:sdt>
        <w:sdtPr>
          <w:rPr>
            <w:rFonts w:ascii="Times New Roman" w:hAnsi="Times New Roman" w:cs="Times New Roman"/>
          </w:rPr>
          <w:tag w:val="goog_rdk_349"/>
          <w:id w:val="1138605193"/>
        </w:sdtPr>
        <w:sdtContent>
          <w:customXmlDelRangeEnd w:id="3792"/>
          <w:del w:id="3793" w:author="Kirill Kachalov" w:date="2023-07-09T23:03:00Z">
            <w:r w:rsidR="00C27BB7" w:rsidRPr="00610403">
              <w:rPr>
                <w:rFonts w:ascii="Times New Roman" w:eastAsia="Gungsuh" w:hAnsi="Times New Roman" w:cs="Times New Roman"/>
                <w:lang w:val="ru-RU"/>
              </w:rPr>
              <w:delText>− По</w:delText>
            </w:r>
          </w:del>
          <w:r w:rsidRPr="00610403">
            <w:rPr>
              <w:rFonts w:ascii="Times New Roman" w:hAnsi="Times New Roman"/>
              <w:lang w:val="ru-RU"/>
            </w:rPr>
            <w:t xml:space="preserve"> результатам принятого Инвестором решения, Займу присваивается первый, второй или третий класс в порядке, предусмотренном Приложением №1 к Общим условиям</w:t>
          </w:r>
          <w:del w:id="3794" w:author="Kirill Kachalov" w:date="2023-07-09T23:03:00Z">
            <w:r w:rsidR="00C27BB7" w:rsidRPr="00610403">
              <w:rPr>
                <w:rFonts w:ascii="Times New Roman" w:eastAsia="Gungsuh" w:hAnsi="Times New Roman" w:cs="Times New Roman"/>
                <w:lang w:val="ru-RU"/>
              </w:rPr>
              <w:delText xml:space="preserve">;  </w:delText>
            </w:r>
          </w:del>
          <w:customXmlDelRangeStart w:id="3795" w:author="Kirill Kachalov" w:date="2023-07-09T23:03:00Z"/>
        </w:sdtContent>
      </w:sdt>
      <w:customXmlDelRangeEnd w:id="3795"/>
      <w:ins w:id="3796" w:author="Kirill Kachalov" w:date="2023-07-09T23:03:00Z">
        <w:r w:rsidRPr="001E6AD4">
          <w:rPr>
            <w:rFonts w:ascii="Times New Roman" w:eastAsia="Times New Roman" w:hAnsi="Times New Roman" w:cs="Times New Roman"/>
            <w:lang w:val="ru-RU"/>
          </w:rPr>
          <w:t xml:space="preserve"> инвестирования;  </w:t>
        </w:r>
      </w:ins>
    </w:p>
    <w:p w14:paraId="4FAB28CA" w14:textId="429B08AA"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ins w:id="3797" w:author="Kirill Kachalov" w:date="2023-07-09T23:03:00Z">
        <w:r w:rsidRPr="001E6AD4">
          <w:rPr>
            <w:rFonts w:ascii="Times New Roman" w:eastAsia="Times New Roman" w:hAnsi="Times New Roman" w:cs="Times New Roman"/>
            <w:lang w:val="ru-RU"/>
          </w:rPr>
          <w:t>предоставление</w:t>
        </w:r>
      </w:ins>
      <w:customXmlDelRangeStart w:id="3798" w:author="Kirill Kachalov" w:date="2023-07-09T23:03:00Z"/>
      <w:sdt>
        <w:sdtPr>
          <w:rPr>
            <w:rFonts w:ascii="Times New Roman" w:hAnsi="Times New Roman" w:cs="Times New Roman"/>
          </w:rPr>
          <w:tag w:val="goog_rdk_350"/>
          <w:id w:val="882526278"/>
        </w:sdtPr>
        <w:sdtContent>
          <w:customXmlDelRangeEnd w:id="3798"/>
          <w:del w:id="3799" w:author="Kirill Kachalov" w:date="2023-07-09T23:03:00Z">
            <w:r w:rsidR="00C27BB7" w:rsidRPr="00610403">
              <w:rPr>
                <w:rFonts w:ascii="Times New Roman" w:eastAsia="Gungsuh" w:hAnsi="Times New Roman" w:cs="Times New Roman"/>
                <w:lang w:val="ru-RU"/>
              </w:rPr>
              <w:delText>− Предоставление</w:delText>
            </w:r>
          </w:del>
          <w:r w:rsidRPr="00610403">
            <w:rPr>
              <w:rFonts w:ascii="Times New Roman" w:hAnsi="Times New Roman"/>
              <w:lang w:val="ru-RU"/>
            </w:rPr>
            <w:t xml:space="preserve"> реструктуризации фиксируется </w:t>
          </w:r>
          <w:del w:id="3800" w:author="Kirill Kachalov" w:date="2023-07-09T23:03:00Z">
            <w:r w:rsidR="00C27BB7" w:rsidRPr="00610403">
              <w:rPr>
                <w:rFonts w:ascii="Times New Roman" w:eastAsia="Gungsuh" w:hAnsi="Times New Roman" w:cs="Times New Roman"/>
                <w:lang w:val="ru-RU"/>
              </w:rPr>
              <w:delText xml:space="preserve">Сторонами </w:delText>
            </w:r>
          </w:del>
          <w:ins w:id="3801" w:author="Kirill Kachalov" w:date="2023-07-09T23:03:00Z">
            <w:r w:rsidRPr="001E6AD4">
              <w:rPr>
                <w:rFonts w:ascii="Times New Roman" w:eastAsia="Times New Roman" w:hAnsi="Times New Roman" w:cs="Times New Roman"/>
                <w:lang w:val="ru-RU"/>
              </w:rPr>
              <w:t xml:space="preserve">сторонами Договора инвестирования </w:t>
            </w:r>
          </w:ins>
          <w:r w:rsidRPr="00610403">
            <w:rPr>
              <w:rFonts w:ascii="Times New Roman" w:hAnsi="Times New Roman"/>
              <w:lang w:val="ru-RU"/>
            </w:rPr>
            <w:t xml:space="preserve">путем подписания дополнительного соглашения к Договору инвестирования </w:t>
          </w:r>
          <w:del w:id="3802" w:author="Kirill Kachalov" w:date="2023-07-09T23:03:00Z">
            <w:r w:rsidR="00C27BB7" w:rsidRPr="00610403">
              <w:rPr>
                <w:rFonts w:ascii="Times New Roman" w:eastAsia="Gungsuh" w:hAnsi="Times New Roman" w:cs="Times New Roman"/>
                <w:lang w:val="ru-RU"/>
              </w:rPr>
              <w:delText>ПЭП</w:delText>
            </w:r>
          </w:del>
          <w:ins w:id="3803" w:author="Kirill Kachalov" w:date="2023-07-09T23:03:00Z">
            <w:r w:rsidRPr="001E6AD4">
              <w:rPr>
                <w:rFonts w:ascii="Times New Roman" w:eastAsia="Times New Roman" w:hAnsi="Times New Roman" w:cs="Times New Roman"/>
                <w:lang w:val="ru-RU"/>
              </w:rPr>
              <w:t>Простой электронной подписью</w:t>
            </w:r>
          </w:ins>
          <w:r w:rsidRPr="00610403">
            <w:rPr>
              <w:rFonts w:ascii="Times New Roman" w:hAnsi="Times New Roman"/>
              <w:lang w:val="ru-RU"/>
            </w:rPr>
            <w:t xml:space="preserve"> с помощью функционала Платформы. В случае </w:t>
          </w:r>
          <w:del w:id="3804" w:author="Kirill Kachalov" w:date="2023-07-09T23:03:00Z">
            <w:r w:rsidR="00C27BB7" w:rsidRPr="00610403">
              <w:rPr>
                <w:rFonts w:ascii="Times New Roman" w:eastAsia="Gungsuh" w:hAnsi="Times New Roman" w:cs="Times New Roman"/>
                <w:lang w:val="ru-RU"/>
              </w:rPr>
              <w:delText>отсутствия в установленный срок решения Инвестора по заявке</w:delText>
            </w:r>
          </w:del>
          <w:ins w:id="3805" w:author="Kirill Kachalov" w:date="2023-07-09T23:03:00Z">
            <w:r w:rsidRPr="001E6AD4">
              <w:rPr>
                <w:rFonts w:ascii="Times New Roman" w:eastAsia="Times New Roman" w:hAnsi="Times New Roman" w:cs="Times New Roman"/>
                <w:lang w:val="ru-RU"/>
              </w:rPr>
              <w:t>не предоставления не ответившим Инвестором заявления о согласии или несогласии с реструктуризацией</w:t>
            </w:r>
          </w:ins>
          <w:r w:rsidRPr="00610403">
            <w:rPr>
              <w:rFonts w:ascii="Times New Roman" w:hAnsi="Times New Roman"/>
              <w:lang w:val="ru-RU"/>
            </w:rPr>
            <w:t xml:space="preserve"> Лица, привлекающего инвестиции, </w:t>
          </w:r>
          <w:ins w:id="3806" w:author="Kirill Kachalov" w:date="2023-07-09T23:03:00Z">
            <w:r w:rsidRPr="001E6AD4">
              <w:rPr>
                <w:rFonts w:ascii="Times New Roman" w:eastAsia="Times New Roman" w:hAnsi="Times New Roman" w:cs="Times New Roman"/>
                <w:lang w:val="ru-RU"/>
              </w:rPr>
              <w:t xml:space="preserve">в сроки, указанные в пункте 8.4.5. и 8.4.6., не ответивший Инвестор считается согласившимся с реструктуризацией, соответствующее </w:t>
            </w:r>
          </w:ins>
          <w:r w:rsidRPr="00610403">
            <w:rPr>
              <w:rFonts w:ascii="Times New Roman" w:hAnsi="Times New Roman"/>
              <w:lang w:val="ru-RU"/>
            </w:rPr>
            <w:t xml:space="preserve">дополнительное соглашение </w:t>
          </w:r>
          <w:del w:id="3807" w:author="Kirill Kachalov" w:date="2023-07-09T23:03:00Z">
            <w:r w:rsidR="00C27BB7" w:rsidRPr="00610403">
              <w:rPr>
                <w:rFonts w:ascii="Times New Roman" w:eastAsia="Gungsuh" w:hAnsi="Times New Roman" w:cs="Times New Roman"/>
                <w:lang w:val="ru-RU"/>
              </w:rPr>
              <w:delText xml:space="preserve">об изменении условий займа считается подписанным Инвестором;  </w:delText>
            </w:r>
          </w:del>
          <w:customXmlDelRangeStart w:id="3808" w:author="Kirill Kachalov" w:date="2023-07-09T23:03:00Z"/>
        </w:sdtContent>
      </w:sdt>
      <w:customXmlDelRangeEnd w:id="3808"/>
      <w:ins w:id="3809" w:author="Kirill Kachalov" w:date="2023-07-09T23:03:00Z">
        <w:r w:rsidRPr="001E6AD4">
          <w:rPr>
            <w:rFonts w:ascii="Times New Roman" w:eastAsia="Times New Roman" w:hAnsi="Times New Roman" w:cs="Times New Roman"/>
            <w:lang w:val="ru-RU"/>
          </w:rPr>
          <w:t xml:space="preserve">к Договору инвестирования, оформляющее реструктуризацию, считается заключенным на следующий день после истечения срока, предусмотренного пунктом 8.4.6.; </w:t>
        </w:r>
      </w:ins>
    </w:p>
    <w:p w14:paraId="7448ABDD" w14:textId="209435B3" w:rsidR="008A11E3" w:rsidRPr="00610403" w:rsidRDefault="00000000" w:rsidP="00610403">
      <w:pPr>
        <w:pStyle w:val="ListParagraph"/>
        <w:numPr>
          <w:ilvl w:val="2"/>
          <w:numId w:val="2"/>
        </w:numPr>
        <w:spacing w:after="240" w:line="240" w:lineRule="auto"/>
        <w:ind w:left="1560" w:hanging="851"/>
        <w:contextualSpacing w:val="0"/>
        <w:jc w:val="both"/>
        <w:rPr>
          <w:rFonts w:ascii="Times New Roman" w:hAnsi="Times New Roman"/>
          <w:lang w:val="ru-RU"/>
        </w:rPr>
      </w:pPr>
      <w:ins w:id="3810" w:author="Kirill Kachalov" w:date="2023-07-09T23:03:00Z">
        <w:r w:rsidRPr="001E6AD4">
          <w:rPr>
            <w:rFonts w:ascii="Times New Roman" w:eastAsia="Times New Roman" w:hAnsi="Times New Roman" w:cs="Times New Roman"/>
            <w:lang w:val="ru-RU"/>
          </w:rPr>
          <w:t>после</w:t>
        </w:r>
      </w:ins>
      <w:customXmlDelRangeStart w:id="3811" w:author="Kirill Kachalov" w:date="2023-07-09T23:03:00Z"/>
      <w:sdt>
        <w:sdtPr>
          <w:rPr>
            <w:rFonts w:ascii="Times New Roman" w:hAnsi="Times New Roman" w:cs="Times New Roman"/>
          </w:rPr>
          <w:tag w:val="goog_rdk_351"/>
          <w:id w:val="117273085"/>
        </w:sdtPr>
        <w:sdtContent>
          <w:customXmlDelRangeEnd w:id="3811"/>
          <w:del w:id="3812" w:author="Kirill Kachalov" w:date="2023-07-09T23:03:00Z">
            <w:r w:rsidR="00C27BB7" w:rsidRPr="00610403">
              <w:rPr>
                <w:rFonts w:ascii="Times New Roman" w:eastAsia="Gungsuh" w:hAnsi="Times New Roman" w:cs="Times New Roman"/>
                <w:lang w:val="ru-RU"/>
              </w:rPr>
              <w:delText>− После</w:delText>
            </w:r>
          </w:del>
          <w:r w:rsidRPr="00610403">
            <w:rPr>
              <w:rFonts w:ascii="Times New Roman" w:hAnsi="Times New Roman"/>
              <w:lang w:val="ru-RU"/>
            </w:rPr>
            <w:t xml:space="preserve"> подписания дополнительного соглашения новый График платежей будет доступен в Личном кабинете Лица, привлекающего инвестиции.  </w:t>
          </w:r>
          <w:customXmlDelRangeStart w:id="3813" w:author="Kirill Kachalov" w:date="2023-07-09T23:03:00Z"/>
        </w:sdtContent>
      </w:sdt>
      <w:customXmlDelRangeEnd w:id="3813"/>
    </w:p>
    <w:p w14:paraId="70DCC9F9" w14:textId="77777777" w:rsidR="003751B1" w:rsidRDefault="00C27BB7">
      <w:pPr>
        <w:spacing w:after="50" w:line="259" w:lineRule="auto"/>
        <w:ind w:left="45"/>
        <w:rPr>
          <w:del w:id="3814" w:author="Kirill Kachalov" w:date="2023-07-09T23:03:00Z"/>
          <w:rFonts w:ascii="Times New Roman" w:eastAsia="Times New Roman" w:hAnsi="Times New Roman" w:cs="Times New Roman"/>
        </w:rPr>
      </w:pPr>
      <w:del w:id="3815" w:author="Kirill Kachalov" w:date="2023-07-09T23:03:00Z">
        <w:r>
          <w:rPr>
            <w:rFonts w:ascii="Times New Roman" w:eastAsia="Times New Roman" w:hAnsi="Times New Roman" w:cs="Times New Roman"/>
          </w:rPr>
          <w:lastRenderedPageBreak/>
          <w:delText xml:space="preserve"> </w:delText>
        </w:r>
      </w:del>
    </w:p>
    <w:p w14:paraId="22F63F5D" w14:textId="613D4D44" w:rsidR="008A11E3" w:rsidRPr="00610403" w:rsidRDefault="00C27BB7" w:rsidP="00610403">
      <w:pPr>
        <w:numPr>
          <w:ilvl w:val="0"/>
          <w:numId w:val="2"/>
        </w:numPr>
        <w:spacing w:after="240" w:line="240" w:lineRule="auto"/>
        <w:ind w:left="708" w:hanging="708"/>
        <w:jc w:val="both"/>
        <w:rPr>
          <w:rFonts w:ascii="Times New Roman" w:hAnsi="Times New Roman"/>
          <w:b/>
        </w:rPr>
      </w:pPr>
      <w:del w:id="3816" w:author="Kirill Kachalov" w:date="2023-07-09T23:03:00Z">
        <w:r>
          <w:rPr>
            <w:rFonts w:ascii="Times New Roman" w:eastAsia="Times New Roman" w:hAnsi="Times New Roman" w:cs="Times New Roman"/>
          </w:rPr>
          <w:delText>9.</w:delText>
        </w:r>
      </w:del>
      <w:r w:rsidR="00000000" w:rsidRPr="00610403">
        <w:rPr>
          <w:rFonts w:ascii="Times New Roman" w:hAnsi="Times New Roman"/>
          <w:b/>
        </w:rPr>
        <w:t xml:space="preserve">ПОРЯДОК РАЗРЕШЕНИЯ СПОРОВ </w:t>
      </w:r>
    </w:p>
    <w:p w14:paraId="5BE992D9" w14:textId="3617631F"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817" w:author="Kirill Kachalov" w:date="2023-07-09T23:03:00Z">
        <w:r w:rsidRPr="00610403">
          <w:rPr>
            <w:rFonts w:ascii="Times New Roman" w:eastAsia="Times New Roman" w:hAnsi="Times New Roman" w:cs="Times New Roman"/>
            <w:lang w:val="ru-RU"/>
          </w:rPr>
          <w:delText xml:space="preserve">9.1.  </w:delText>
        </w:r>
      </w:del>
      <w:r w:rsidR="00000000" w:rsidRPr="00610403">
        <w:rPr>
          <w:rFonts w:ascii="Times New Roman" w:hAnsi="Times New Roman"/>
          <w:lang w:val="ru-RU"/>
        </w:rPr>
        <w:t xml:space="preserve">Стороны приложат все усилия для разрешения всех споров и разногласий, возникающих в связи или вытекающих из Договора инвестирования, путем переговоров. Разрешение таких споров и разногласий, по которым </w:t>
      </w:r>
      <w:del w:id="3818" w:author="Kirill Kachalov" w:date="2023-07-09T23:03:00Z">
        <w:r w:rsidRPr="00610403">
          <w:rPr>
            <w:rFonts w:ascii="Times New Roman" w:eastAsia="Times New Roman" w:hAnsi="Times New Roman" w:cs="Times New Roman"/>
            <w:lang w:val="ru-RU"/>
          </w:rPr>
          <w:delText>Стороны</w:delText>
        </w:r>
      </w:del>
      <w:ins w:id="3819" w:author="Kirill Kachalov" w:date="2023-07-09T23:03:00Z">
        <w:r w:rsidR="00000000" w:rsidRPr="001E6AD4">
          <w:rPr>
            <w:rFonts w:ascii="Times New Roman" w:eastAsia="Times New Roman" w:hAnsi="Times New Roman" w:cs="Times New Roman"/>
            <w:lang w:val="ru-RU"/>
          </w:rPr>
          <w:t>стороны</w:t>
        </w:r>
      </w:ins>
      <w:r w:rsidR="00000000" w:rsidRPr="00610403">
        <w:rPr>
          <w:rFonts w:ascii="Times New Roman" w:hAnsi="Times New Roman"/>
          <w:lang w:val="ru-RU"/>
        </w:rPr>
        <w:t xml:space="preserve"> не смогут прийти к соглашению, будет решаться в соответствии с действующим законодательством </w:t>
      </w:r>
      <w:del w:id="3820" w:author="Kirill Kachalov" w:date="2023-07-09T23:03:00Z">
        <w:r w:rsidRPr="00610403">
          <w:rPr>
            <w:rFonts w:ascii="Times New Roman" w:eastAsia="Times New Roman" w:hAnsi="Times New Roman" w:cs="Times New Roman"/>
            <w:lang w:val="ru-RU"/>
          </w:rPr>
          <w:delText>РФ</w:delText>
        </w:r>
      </w:del>
      <w:ins w:id="3821" w:author="Kirill Kachalov" w:date="2023-07-09T23:03:00Z">
        <w:r w:rsidR="00000000" w:rsidRPr="001E6AD4">
          <w:rPr>
            <w:rFonts w:ascii="Times New Roman" w:eastAsia="Times New Roman" w:hAnsi="Times New Roman" w:cs="Times New Roman"/>
            <w:lang w:val="ru-RU"/>
          </w:rPr>
          <w:t>России</w:t>
        </w:r>
      </w:ins>
      <w:r w:rsidR="00000000" w:rsidRPr="00610403">
        <w:rPr>
          <w:rFonts w:ascii="Times New Roman" w:hAnsi="Times New Roman"/>
          <w:lang w:val="ru-RU"/>
        </w:rPr>
        <w:t xml:space="preserve">. </w:t>
      </w:r>
    </w:p>
    <w:p w14:paraId="2AB37449" w14:textId="3A4274D4"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822" w:author="Kirill Kachalov" w:date="2023-07-09T23:03:00Z">
        <w:r w:rsidRPr="00610403">
          <w:rPr>
            <w:rFonts w:ascii="Times New Roman" w:eastAsia="Times New Roman" w:hAnsi="Times New Roman" w:cs="Times New Roman"/>
            <w:lang w:val="ru-RU"/>
          </w:rPr>
          <w:delText xml:space="preserve">9.2.  </w:delText>
        </w:r>
        <w:r w:rsidRPr="00610403">
          <w:rPr>
            <w:rFonts w:ascii="Times New Roman" w:eastAsia="Times New Roman" w:hAnsi="Times New Roman" w:cs="Times New Roman"/>
            <w:lang w:val="ru-RU"/>
          </w:rPr>
          <w:tab/>
        </w:r>
      </w:del>
      <w:r w:rsidR="00000000" w:rsidRPr="00610403">
        <w:rPr>
          <w:rFonts w:ascii="Times New Roman" w:hAnsi="Times New Roman"/>
          <w:lang w:val="ru-RU"/>
        </w:rPr>
        <w:t xml:space="preserve">В случае уступки прав Инвестором по Договору юридическому лицу, в том числе Оператору, спор может быть передан на рассмотрение суда после соблюдения претензионного порядка. Претензионный порядок считается соблюденным по истечении 3 (трех) Рабочих дней со дня направления претензии (требования) стороной - отправителем, независимо от того, получена ли претензия (требование) другой стороной.  </w:t>
      </w:r>
    </w:p>
    <w:p w14:paraId="09EED4FA" w14:textId="71ED7125" w:rsidR="008A11E3" w:rsidRPr="00610403" w:rsidRDefault="00C27BB7" w:rsidP="00610403">
      <w:pPr>
        <w:pStyle w:val="ListParagraph"/>
        <w:numPr>
          <w:ilvl w:val="1"/>
          <w:numId w:val="2"/>
        </w:numPr>
        <w:spacing w:after="240" w:line="240" w:lineRule="auto"/>
        <w:ind w:left="709" w:hanging="709"/>
        <w:contextualSpacing w:val="0"/>
        <w:jc w:val="both"/>
        <w:rPr>
          <w:rFonts w:ascii="Times New Roman" w:hAnsi="Times New Roman"/>
          <w:lang w:val="ru-RU"/>
        </w:rPr>
      </w:pPr>
      <w:del w:id="3823" w:author="Kirill Kachalov" w:date="2023-07-09T23:03:00Z">
        <w:r w:rsidRPr="00610403">
          <w:rPr>
            <w:rFonts w:ascii="Times New Roman" w:eastAsia="Times New Roman" w:hAnsi="Times New Roman" w:cs="Times New Roman"/>
            <w:lang w:val="ru-RU"/>
          </w:rPr>
          <w:delText xml:space="preserve">9.3.  </w:delText>
        </w:r>
      </w:del>
      <w:r w:rsidR="00000000" w:rsidRPr="00610403">
        <w:rPr>
          <w:rFonts w:ascii="Times New Roman" w:hAnsi="Times New Roman"/>
          <w:lang w:val="ru-RU"/>
        </w:rPr>
        <w:t>Стороны пришли к соглашению, что выписки из аппаратно-программного комплекса Платформы могут использоваться в качестве доказательств при рассмотрении споров, в том числе в судебном порядке.</w:t>
      </w:r>
      <w:del w:id="3824" w:author="Kirill Kachalov" w:date="2023-07-09T23:03:00Z">
        <w:r w:rsidRPr="00610403">
          <w:rPr>
            <w:rFonts w:ascii="Times New Roman" w:eastAsia="Times New Roman" w:hAnsi="Times New Roman" w:cs="Times New Roman"/>
            <w:lang w:val="ru-RU"/>
          </w:rPr>
          <w:delText xml:space="preserve"> </w:delText>
        </w:r>
      </w:del>
      <w:ins w:id="3825" w:author="Kirill Kachalov" w:date="2023-07-09T23:03:00Z">
        <w:r w:rsidR="00000000" w:rsidRPr="007F5222">
          <w:rPr>
            <w:rFonts w:ascii="Times New Roman" w:hAnsi="Times New Roman" w:cs="Times New Roman"/>
            <w:lang w:val="ru-RU"/>
          </w:rPr>
          <w:br w:type="page"/>
        </w:r>
      </w:ins>
    </w:p>
    <w:p w14:paraId="3D1A86A9" w14:textId="77777777" w:rsidR="003751B1" w:rsidRDefault="00C27BB7">
      <w:pPr>
        <w:spacing w:after="17" w:line="259" w:lineRule="auto"/>
        <w:ind w:left="611"/>
        <w:rPr>
          <w:del w:id="3826" w:author="Kirill Kachalov" w:date="2023-07-09T23:03:00Z"/>
          <w:rFonts w:ascii="Times New Roman" w:eastAsia="Times New Roman" w:hAnsi="Times New Roman" w:cs="Times New Roman"/>
        </w:rPr>
      </w:pPr>
      <w:del w:id="3827" w:author="Kirill Kachalov" w:date="2023-07-09T23:03:00Z">
        <w:r>
          <w:rPr>
            <w:rFonts w:ascii="Times New Roman" w:eastAsia="Times New Roman" w:hAnsi="Times New Roman" w:cs="Times New Roman"/>
          </w:rPr>
          <w:lastRenderedPageBreak/>
          <w:delText xml:space="preserve"> </w:delText>
        </w:r>
      </w:del>
    </w:p>
    <w:p w14:paraId="3DACE2BA" w14:textId="77777777" w:rsidR="003751B1" w:rsidRDefault="00C27BB7">
      <w:pPr>
        <w:spacing w:after="17" w:line="259" w:lineRule="auto"/>
        <w:ind w:left="611"/>
        <w:rPr>
          <w:del w:id="3828" w:author="Kirill Kachalov" w:date="2023-07-09T23:03:00Z"/>
          <w:rFonts w:ascii="Times New Roman" w:eastAsia="Times New Roman" w:hAnsi="Times New Roman" w:cs="Times New Roman"/>
        </w:rPr>
      </w:pPr>
      <w:del w:id="3829" w:author="Kirill Kachalov" w:date="2023-07-09T23:03:00Z">
        <w:r>
          <w:rPr>
            <w:rFonts w:ascii="Times New Roman" w:eastAsia="Times New Roman" w:hAnsi="Times New Roman" w:cs="Times New Roman"/>
          </w:rPr>
          <w:delText xml:space="preserve"> </w:delText>
        </w:r>
      </w:del>
    </w:p>
    <w:p w14:paraId="2C82D18A" w14:textId="77777777" w:rsidR="003751B1" w:rsidRDefault="00C27BB7">
      <w:pPr>
        <w:spacing w:line="259" w:lineRule="auto"/>
        <w:ind w:left="611"/>
        <w:rPr>
          <w:del w:id="3830" w:author="Kirill Kachalov" w:date="2023-07-09T23:03:00Z"/>
          <w:rFonts w:ascii="Times New Roman" w:eastAsia="Times New Roman" w:hAnsi="Times New Roman" w:cs="Times New Roman"/>
        </w:rPr>
      </w:pPr>
      <w:del w:id="3831" w:author="Kirill Kachalov" w:date="2023-07-09T23:03:00Z">
        <w:r>
          <w:rPr>
            <w:rFonts w:ascii="Times New Roman" w:eastAsia="Times New Roman" w:hAnsi="Times New Roman" w:cs="Times New Roman"/>
          </w:rPr>
          <w:delText xml:space="preserve"> </w:delText>
        </w:r>
        <w:r>
          <w:br w:type="page"/>
        </w:r>
      </w:del>
    </w:p>
    <w:p w14:paraId="2A6D3664" w14:textId="31AD580D" w:rsidR="008A11E3" w:rsidRPr="00610403" w:rsidRDefault="00C27BB7" w:rsidP="00610403">
      <w:pPr>
        <w:pBdr>
          <w:top w:val="nil"/>
          <w:left w:val="nil"/>
          <w:bottom w:val="nil"/>
          <w:right w:val="nil"/>
          <w:between w:val="nil"/>
        </w:pBdr>
        <w:spacing w:after="240" w:line="240" w:lineRule="auto"/>
        <w:ind w:left="708" w:hanging="708"/>
        <w:jc w:val="right"/>
        <w:rPr>
          <w:rFonts w:ascii="Times New Roman" w:hAnsi="Times New Roman"/>
          <w:b/>
          <w:lang w:val="ru-RU"/>
        </w:rPr>
      </w:pPr>
      <w:del w:id="3832" w:author="Kirill Kachalov" w:date="2023-07-09T23:03:00Z">
        <w:r>
          <w:rPr>
            <w:rFonts w:ascii="Times New Roman" w:eastAsia="Times New Roman" w:hAnsi="Times New Roman" w:cs="Times New Roman"/>
          </w:rPr>
          <w:lastRenderedPageBreak/>
          <w:delText xml:space="preserve">                                                                          </w:delText>
        </w:r>
      </w:del>
      <w:r w:rsidR="00000000" w:rsidRPr="00610403">
        <w:rPr>
          <w:rFonts w:ascii="Times New Roman" w:hAnsi="Times New Roman"/>
          <w:b/>
          <w:lang w:val="ru-RU"/>
        </w:rPr>
        <w:t xml:space="preserve">Приложение №1 к Общим условиям инвестирования </w:t>
      </w:r>
    </w:p>
    <w:p w14:paraId="6217B80C" w14:textId="77777777" w:rsidR="003751B1" w:rsidRDefault="00C27BB7">
      <w:pPr>
        <w:spacing w:after="17" w:line="259" w:lineRule="auto"/>
        <w:ind w:right="760"/>
        <w:jc w:val="right"/>
        <w:rPr>
          <w:del w:id="3833" w:author="Kirill Kachalov" w:date="2023-07-09T23:03:00Z"/>
          <w:rFonts w:ascii="Times New Roman" w:eastAsia="Times New Roman" w:hAnsi="Times New Roman" w:cs="Times New Roman"/>
        </w:rPr>
      </w:pPr>
      <w:del w:id="3834" w:author="Kirill Kachalov" w:date="2023-07-09T23:03:00Z">
        <w:r>
          <w:rPr>
            <w:rFonts w:ascii="Times New Roman" w:eastAsia="Times New Roman" w:hAnsi="Times New Roman" w:cs="Times New Roman"/>
          </w:rPr>
          <w:delText xml:space="preserve"> </w:delText>
        </w:r>
      </w:del>
    </w:p>
    <w:p w14:paraId="3ACC5D51" w14:textId="42FC8F95" w:rsidR="008A11E3" w:rsidRPr="00610403" w:rsidRDefault="00000000" w:rsidP="00610403">
      <w:pPr>
        <w:spacing w:after="240" w:line="240" w:lineRule="auto"/>
        <w:jc w:val="both"/>
        <w:rPr>
          <w:rFonts w:ascii="Times New Roman" w:hAnsi="Times New Roman"/>
          <w:lang w:val="ru-RU"/>
        </w:rPr>
      </w:pPr>
      <w:r w:rsidRPr="00610403">
        <w:rPr>
          <w:rFonts w:ascii="Times New Roman" w:hAnsi="Times New Roman"/>
          <w:lang w:val="ru-RU"/>
        </w:rPr>
        <w:t xml:space="preserve">Настоящее </w:t>
      </w:r>
      <w:del w:id="3835" w:author="Kirill Kachalov" w:date="2023-07-09T23:03:00Z">
        <w:r w:rsidR="00C27BB7" w:rsidRPr="00610403">
          <w:rPr>
            <w:rFonts w:ascii="Times New Roman" w:eastAsia="Times New Roman" w:hAnsi="Times New Roman" w:cs="Times New Roman"/>
            <w:lang w:val="ru-RU"/>
          </w:rPr>
          <w:delText>Приложение</w:delText>
        </w:r>
      </w:del>
      <w:ins w:id="3836" w:author="Kirill Kachalov" w:date="2023-07-09T23:03:00Z">
        <w:r w:rsidRPr="001E6AD4">
          <w:rPr>
            <w:rFonts w:ascii="Times New Roman" w:eastAsia="Times New Roman" w:hAnsi="Times New Roman" w:cs="Times New Roman"/>
            <w:lang w:val="ru-RU"/>
          </w:rPr>
          <w:t>приложение</w:t>
        </w:r>
      </w:ins>
      <w:r w:rsidRPr="00610403">
        <w:rPr>
          <w:rFonts w:ascii="Times New Roman" w:hAnsi="Times New Roman"/>
          <w:lang w:val="ru-RU"/>
        </w:rPr>
        <w:t xml:space="preserve"> определяет классификацию Займов, выданных посредством Платформы, и порядок голосования Инвесторов при решении вопроса о реструктуризации займов. </w:t>
      </w:r>
    </w:p>
    <w:p w14:paraId="6E1D1E31" w14:textId="77777777" w:rsidR="003751B1" w:rsidRDefault="00C27BB7">
      <w:pPr>
        <w:spacing w:after="51" w:line="259" w:lineRule="auto"/>
        <w:ind w:left="611"/>
        <w:rPr>
          <w:del w:id="3837" w:author="Kirill Kachalov" w:date="2023-07-09T23:03:00Z"/>
          <w:rFonts w:ascii="Times New Roman" w:eastAsia="Times New Roman" w:hAnsi="Times New Roman" w:cs="Times New Roman"/>
        </w:rPr>
      </w:pPr>
      <w:bookmarkStart w:id="3838" w:name="_2fycfo2gagd" w:colFirst="0" w:colLast="0"/>
      <w:bookmarkEnd w:id="3838"/>
      <w:del w:id="3839" w:author="Kirill Kachalov" w:date="2023-07-09T23:03:00Z">
        <w:r>
          <w:rPr>
            <w:rFonts w:ascii="Times New Roman" w:eastAsia="Times New Roman" w:hAnsi="Times New Roman" w:cs="Times New Roman"/>
          </w:rPr>
          <w:delText xml:space="preserve"> </w:delText>
        </w:r>
      </w:del>
    </w:p>
    <w:p w14:paraId="4D24AEBD" w14:textId="6E1C408C" w:rsidR="008A11E3" w:rsidRPr="00610403" w:rsidRDefault="00000000" w:rsidP="00610403">
      <w:pPr>
        <w:pStyle w:val="Heading2"/>
        <w:keepNext w:val="0"/>
        <w:keepLines w:val="0"/>
        <w:spacing w:after="240" w:line="240" w:lineRule="auto"/>
        <w:ind w:left="708" w:hanging="708"/>
        <w:rPr>
          <w:rFonts w:ascii="Times New Roman" w:hAnsi="Times New Roman"/>
          <w:b/>
          <w:sz w:val="22"/>
          <w:lang w:val="ru-RU"/>
        </w:rPr>
      </w:pPr>
      <w:r w:rsidRPr="00610403">
        <w:rPr>
          <w:rFonts w:ascii="Times New Roman" w:hAnsi="Times New Roman"/>
          <w:b/>
          <w:sz w:val="22"/>
          <w:lang w:val="ru-RU"/>
        </w:rPr>
        <w:t>1.</w:t>
      </w:r>
      <w:del w:id="3840" w:author="Kirill Kachalov" w:date="2023-07-09T23:03:00Z">
        <w:r w:rsidR="00C27BB7" w:rsidRPr="00610403">
          <w:rPr>
            <w:rFonts w:ascii="Times New Roman" w:eastAsia="Times New Roman" w:hAnsi="Times New Roman" w:cs="Times New Roman"/>
            <w:lang w:val="ru-RU"/>
          </w:rPr>
          <w:delText xml:space="preserve"> </w:delText>
        </w:r>
      </w:del>
      <w:ins w:id="3841" w:author="Kirill Kachalov" w:date="2023-07-09T23:03:00Z">
        <w:r w:rsidRPr="001E6AD4">
          <w:rPr>
            <w:rFonts w:ascii="Times New Roman" w:eastAsia="Times New Roman" w:hAnsi="Times New Roman" w:cs="Times New Roman"/>
            <w:b/>
            <w:sz w:val="22"/>
            <w:szCs w:val="22"/>
            <w:lang w:val="ru-RU"/>
          </w:rPr>
          <w:tab/>
        </w:r>
      </w:ins>
      <w:r w:rsidRPr="00610403">
        <w:rPr>
          <w:rFonts w:ascii="Times New Roman" w:hAnsi="Times New Roman"/>
          <w:b/>
          <w:sz w:val="22"/>
          <w:lang w:val="ru-RU"/>
        </w:rPr>
        <w:t xml:space="preserve">КЛАССИФИКАЦИЯ ЗАЙМОВ </w:t>
      </w:r>
    </w:p>
    <w:p w14:paraId="10E3E8E4" w14:textId="77777777" w:rsidR="003751B1" w:rsidRPr="00610403" w:rsidRDefault="00000000">
      <w:pPr>
        <w:ind w:left="30" w:right="815" w:firstLine="678"/>
        <w:rPr>
          <w:del w:id="3842" w:author="Kirill Kachalov" w:date="2023-07-09T23:03:00Z"/>
          <w:rFonts w:ascii="Times New Roman" w:eastAsia="Times New Roman" w:hAnsi="Times New Roman" w:cs="Times New Roman"/>
          <w:lang w:val="ru-RU"/>
        </w:rPr>
      </w:pPr>
      <w:r w:rsidRPr="00610403">
        <w:rPr>
          <w:rFonts w:ascii="Times New Roman" w:hAnsi="Times New Roman"/>
          <w:lang w:val="ru-RU"/>
        </w:rPr>
        <w:t>1.1.</w:t>
      </w:r>
      <w:del w:id="3843" w:author="Kirill Kachalov" w:date="2023-07-09T23:03:00Z">
        <w:r w:rsidR="00C27BB7" w:rsidRPr="00610403">
          <w:rPr>
            <w:rFonts w:ascii="Times New Roman" w:eastAsia="Times New Roman" w:hAnsi="Times New Roman" w:cs="Times New Roman"/>
            <w:lang w:val="ru-RU"/>
          </w:rPr>
          <w:delText xml:space="preserve"> Все </w:delText>
        </w:r>
      </w:del>
      <w:ins w:id="3844"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Займы, выданные посредством </w:t>
      </w:r>
      <w:ins w:id="3845" w:author="Kirill Kachalov" w:date="2023-07-09T23:03:00Z">
        <w:r w:rsidRPr="001E6AD4">
          <w:rPr>
            <w:rFonts w:ascii="Times New Roman" w:eastAsia="Times New Roman" w:hAnsi="Times New Roman" w:cs="Times New Roman"/>
            <w:lang w:val="ru-RU"/>
          </w:rPr>
          <w:t xml:space="preserve">функционала </w:t>
        </w:r>
      </w:ins>
      <w:r w:rsidRPr="00610403">
        <w:rPr>
          <w:rFonts w:ascii="Times New Roman" w:hAnsi="Times New Roman"/>
          <w:lang w:val="ru-RU"/>
        </w:rPr>
        <w:t xml:space="preserve">Платформы, подразделяются на следующие классы: </w:t>
      </w:r>
    </w:p>
    <w:p w14:paraId="135058FD" w14:textId="126A2A47" w:rsidR="008A11E3" w:rsidRPr="00610403" w:rsidRDefault="00000000" w:rsidP="00610403">
      <w:pPr>
        <w:spacing w:after="240" w:line="240" w:lineRule="auto"/>
        <w:ind w:left="708" w:hanging="708"/>
        <w:jc w:val="both"/>
        <w:rPr>
          <w:rFonts w:ascii="Times New Roman" w:hAnsi="Times New Roman"/>
          <w:lang w:val="ru-RU"/>
        </w:rPr>
      </w:pPr>
      <w:r w:rsidRPr="00610403">
        <w:rPr>
          <w:rFonts w:ascii="Times New Roman" w:hAnsi="Times New Roman"/>
          <w:lang w:val="ru-RU"/>
        </w:rPr>
        <w:t xml:space="preserve"> </w:t>
      </w:r>
    </w:p>
    <w:tbl>
      <w:tblPr>
        <w:tblStyle w:val="a0"/>
        <w:tblW w:w="9000" w:type="dxa"/>
        <w:tblBorders>
          <w:top w:val="nil"/>
          <w:left w:val="nil"/>
          <w:bottom w:val="nil"/>
          <w:right w:val="nil"/>
          <w:insideH w:val="nil"/>
          <w:insideV w:val="nil"/>
        </w:tblBorders>
        <w:tblLayout w:type="fixed"/>
        <w:tblLook w:val="0600" w:firstRow="0" w:lastRow="0" w:firstColumn="0" w:lastColumn="0" w:noHBand="1" w:noVBand="1"/>
      </w:tblPr>
      <w:tblGrid>
        <w:gridCol w:w="1410"/>
        <w:gridCol w:w="7590"/>
        <w:tblGridChange w:id="3846">
          <w:tblGrid>
            <w:gridCol w:w="1410"/>
            <w:gridCol w:w="7590"/>
          </w:tblGrid>
        </w:tblGridChange>
      </w:tblGrid>
      <w:tr w:rsidR="008A11E3" w:rsidRPr="001E6AD4" w14:paraId="10575E5A" w14:textId="77777777" w:rsidTr="00610403">
        <w:trPr>
          <w:trHeight w:val="1035"/>
        </w:trPr>
        <w:tc>
          <w:tcPr>
            <w:tcW w:w="1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0DE4A928" w14:textId="77777777" w:rsidR="003751B1" w:rsidRDefault="00000000">
            <w:pPr>
              <w:spacing w:after="50" w:line="259" w:lineRule="auto"/>
              <w:rPr>
                <w:del w:id="3847" w:author="Kirill Kachalov" w:date="2023-07-09T23:03:00Z"/>
                <w:rFonts w:ascii="Times New Roman" w:eastAsia="Times New Roman" w:hAnsi="Times New Roman" w:cs="Times New Roman"/>
              </w:rPr>
            </w:pPr>
            <w:r w:rsidRPr="00610403">
              <w:rPr>
                <w:rFonts w:ascii="Times New Roman" w:hAnsi="Times New Roman"/>
                <w:b/>
                <w:lang w:val="ru-RU"/>
              </w:rPr>
              <w:t xml:space="preserve">         </w:t>
            </w:r>
          </w:p>
          <w:p w14:paraId="0C728A9A" w14:textId="094385E0" w:rsidR="008A11E3" w:rsidRPr="00610403" w:rsidRDefault="00000000" w:rsidP="00610403">
            <w:pPr>
              <w:spacing w:line="240" w:lineRule="auto"/>
              <w:ind w:left="-180"/>
              <w:jc w:val="center"/>
              <w:rPr>
                <w:rFonts w:ascii="Times New Roman" w:hAnsi="Times New Roman"/>
                <w:b/>
              </w:rPr>
            </w:pPr>
            <w:r w:rsidRPr="001E6AD4">
              <w:rPr>
                <w:rFonts w:ascii="Times New Roman" w:eastAsia="Times New Roman" w:hAnsi="Times New Roman" w:cs="Times New Roman"/>
                <w:b/>
              </w:rPr>
              <w:t>Классы</w:t>
            </w:r>
            <w:del w:id="3848" w:author="Kirill Kachalov" w:date="2023-07-09T23:03:00Z">
              <w:r w:rsidR="00C27BB7">
                <w:rPr>
                  <w:rFonts w:ascii="Times New Roman" w:eastAsia="Times New Roman" w:hAnsi="Times New Roman" w:cs="Times New Roman"/>
                  <w:b/>
                </w:rPr>
                <w:delText xml:space="preserve"> </w:delText>
              </w:r>
            </w:del>
          </w:p>
        </w:tc>
        <w:tc>
          <w:tcPr>
            <w:tcW w:w="759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213BDB43" w14:textId="7E738CEE" w:rsidR="008A11E3" w:rsidRPr="00610403" w:rsidRDefault="00000000" w:rsidP="00610403">
            <w:pPr>
              <w:pBdr>
                <w:top w:val="nil"/>
                <w:left w:val="nil"/>
                <w:bottom w:val="nil"/>
                <w:right w:val="nil"/>
                <w:between w:val="nil"/>
              </w:pBdr>
              <w:spacing w:line="240" w:lineRule="auto"/>
              <w:jc w:val="center"/>
              <w:rPr>
                <w:rFonts w:ascii="Times New Roman" w:hAnsi="Times New Roman"/>
                <w:b/>
              </w:rPr>
            </w:pPr>
            <w:r w:rsidRPr="001E6AD4">
              <w:rPr>
                <w:rFonts w:ascii="Times New Roman" w:eastAsia="Times New Roman" w:hAnsi="Times New Roman" w:cs="Times New Roman"/>
                <w:b/>
              </w:rPr>
              <w:t>Описание</w:t>
            </w:r>
            <w:del w:id="3849" w:author="Kirill Kachalov" w:date="2023-07-09T23:03:00Z">
              <w:r w:rsidR="00C27BB7">
                <w:rPr>
                  <w:rFonts w:ascii="Times New Roman" w:eastAsia="Times New Roman" w:hAnsi="Times New Roman" w:cs="Times New Roman"/>
                  <w:b/>
                </w:rPr>
                <w:delText xml:space="preserve"> </w:delText>
              </w:r>
            </w:del>
          </w:p>
        </w:tc>
      </w:tr>
      <w:tr w:rsidR="008A11E3" w:rsidRPr="00610403" w14:paraId="7BE95321" w14:textId="77777777" w:rsidTr="00610403">
        <w:trPr>
          <w:trHeight w:val="990"/>
        </w:trPr>
        <w:tc>
          <w:tcPr>
            <w:tcW w:w="141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02CB6157" w14:textId="77777777" w:rsidR="008A11E3" w:rsidRPr="001E6AD4" w:rsidRDefault="00000000" w:rsidP="00610403">
            <w:pPr>
              <w:spacing w:line="240" w:lineRule="auto"/>
              <w:rPr>
                <w:rFonts w:ascii="Times New Roman" w:eastAsia="Times New Roman" w:hAnsi="Times New Roman" w:cs="Times New Roman"/>
              </w:rPr>
            </w:pPr>
            <w:r w:rsidRPr="001E6AD4">
              <w:rPr>
                <w:rFonts w:ascii="Times New Roman" w:eastAsia="Times New Roman" w:hAnsi="Times New Roman" w:cs="Times New Roman"/>
              </w:rPr>
              <w:t xml:space="preserve">0-й класс </w:t>
            </w:r>
          </w:p>
        </w:tc>
        <w:tc>
          <w:tcPr>
            <w:tcW w:w="7590" w:type="dxa"/>
            <w:tcBorders>
              <w:bottom w:val="single" w:sz="8" w:space="0" w:color="000000"/>
              <w:right w:val="single" w:sz="8" w:space="0" w:color="000000"/>
            </w:tcBorders>
            <w:tcMar>
              <w:top w:w="0" w:type="dxa"/>
              <w:left w:w="100" w:type="dxa"/>
              <w:bottom w:w="0" w:type="dxa"/>
              <w:right w:w="100" w:type="dxa"/>
            </w:tcMar>
            <w:vAlign w:val="center"/>
          </w:tcPr>
          <w:p w14:paraId="4F61F463" w14:textId="4121EE20" w:rsidR="008A11E3" w:rsidRPr="00610403" w:rsidRDefault="00000000" w:rsidP="00610403">
            <w:pPr>
              <w:spacing w:line="240" w:lineRule="auto"/>
              <w:rPr>
                <w:rFonts w:ascii="Times New Roman" w:hAnsi="Times New Roman"/>
                <w:lang w:val="ru-RU"/>
              </w:rPr>
            </w:pPr>
            <w:r w:rsidRPr="00610403">
              <w:rPr>
                <w:rFonts w:ascii="Times New Roman" w:hAnsi="Times New Roman"/>
                <w:lang w:val="ru-RU"/>
              </w:rPr>
              <w:t xml:space="preserve">Стандартный </w:t>
            </w:r>
            <w:del w:id="3850" w:author="Kirill Kachalov" w:date="2023-07-09T23:03:00Z">
              <w:r w:rsidR="00C27BB7" w:rsidRPr="00610403">
                <w:rPr>
                  <w:rFonts w:ascii="Times New Roman" w:eastAsia="Times New Roman" w:hAnsi="Times New Roman" w:cs="Times New Roman"/>
                  <w:lang w:val="ru-RU"/>
                </w:rPr>
                <w:delText>Заем</w:delText>
              </w:r>
            </w:del>
            <w:ins w:id="3851" w:author="Kirill Kachalov" w:date="2023-07-09T23:03:00Z">
              <w:r w:rsidRPr="001E6AD4">
                <w:rPr>
                  <w:rFonts w:ascii="Times New Roman" w:eastAsia="Times New Roman" w:hAnsi="Times New Roman" w:cs="Times New Roman"/>
                  <w:lang w:val="ru-RU"/>
                </w:rPr>
                <w:t>Займ</w:t>
              </w:r>
            </w:ins>
            <w:r w:rsidRPr="00610403">
              <w:rPr>
                <w:rFonts w:ascii="Times New Roman" w:hAnsi="Times New Roman"/>
                <w:lang w:val="ru-RU"/>
              </w:rPr>
              <w:t>. Реструктуризация Лицом, привлекающим инвестиции, не запрашивалась</w:t>
            </w:r>
            <w:del w:id="3852" w:author="Kirill Kachalov" w:date="2023-07-09T23:03:00Z">
              <w:r w:rsidR="00C27BB7" w:rsidRPr="00610403">
                <w:rPr>
                  <w:rFonts w:ascii="Times New Roman" w:eastAsia="Times New Roman" w:hAnsi="Times New Roman" w:cs="Times New Roman"/>
                  <w:lang w:val="ru-RU"/>
                </w:rPr>
                <w:delText xml:space="preserve"> </w:delText>
              </w:r>
            </w:del>
            <w:ins w:id="3853" w:author="Kirill Kachalov" w:date="2023-07-09T23:03:00Z">
              <w:r w:rsidRPr="001E6AD4">
                <w:rPr>
                  <w:rFonts w:ascii="Times New Roman" w:eastAsia="Times New Roman" w:hAnsi="Times New Roman" w:cs="Times New Roman"/>
                  <w:lang w:val="ru-RU"/>
                </w:rPr>
                <w:t>.</w:t>
              </w:r>
            </w:ins>
          </w:p>
        </w:tc>
      </w:tr>
      <w:tr w:rsidR="00610403" w:rsidRPr="00610403" w14:paraId="66C0F93B" w14:textId="77777777" w:rsidTr="00610403">
        <w:trPr>
          <w:trHeight w:val="720"/>
        </w:trPr>
        <w:tc>
          <w:tcPr>
            <w:tcW w:w="141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41270FAD" w14:textId="77777777" w:rsidR="008A11E3" w:rsidRPr="001E6AD4" w:rsidRDefault="00000000" w:rsidP="00610403">
            <w:pPr>
              <w:spacing w:line="240" w:lineRule="auto"/>
              <w:rPr>
                <w:rFonts w:ascii="Times New Roman" w:eastAsia="Times New Roman" w:hAnsi="Times New Roman" w:cs="Times New Roman"/>
              </w:rPr>
            </w:pPr>
            <w:r w:rsidRPr="001E6AD4">
              <w:rPr>
                <w:rFonts w:ascii="Times New Roman" w:eastAsia="Times New Roman" w:hAnsi="Times New Roman" w:cs="Times New Roman"/>
              </w:rPr>
              <w:t xml:space="preserve">1-й класс </w:t>
            </w:r>
          </w:p>
        </w:tc>
        <w:tc>
          <w:tcPr>
            <w:tcW w:w="7590" w:type="dxa"/>
            <w:tcBorders>
              <w:bottom w:val="single" w:sz="8" w:space="0" w:color="000000"/>
              <w:right w:val="single" w:sz="8" w:space="0" w:color="000000"/>
            </w:tcBorders>
            <w:tcMar>
              <w:top w:w="0" w:type="dxa"/>
              <w:left w:w="100" w:type="dxa"/>
              <w:bottom w:w="0" w:type="dxa"/>
              <w:right w:w="100" w:type="dxa"/>
            </w:tcMar>
            <w:vAlign w:val="center"/>
          </w:tcPr>
          <w:p w14:paraId="12912EE6" w14:textId="77777777" w:rsidR="008A11E3" w:rsidRPr="00610403" w:rsidRDefault="00000000" w:rsidP="00610403">
            <w:pPr>
              <w:spacing w:line="240" w:lineRule="auto"/>
              <w:rPr>
                <w:rFonts w:ascii="Times New Roman" w:hAnsi="Times New Roman"/>
                <w:lang w:val="ru-RU"/>
              </w:rPr>
            </w:pPr>
            <w:r w:rsidRPr="00610403">
              <w:rPr>
                <w:rFonts w:ascii="Times New Roman" w:hAnsi="Times New Roman"/>
                <w:lang w:val="ru-RU"/>
              </w:rPr>
              <w:t xml:space="preserve">Реструктурированный Заем. Оператор осуществляет управление Займом </w:t>
            </w:r>
          </w:p>
        </w:tc>
      </w:tr>
      <w:tr w:rsidR="00610403" w:rsidRPr="00610403" w14:paraId="6045FA6A" w14:textId="77777777">
        <w:trPr>
          <w:trHeight w:val="1035"/>
        </w:trPr>
        <w:tc>
          <w:tcPr>
            <w:tcW w:w="141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42637CF" w14:textId="77777777" w:rsidR="008A11E3" w:rsidRPr="001E6AD4" w:rsidRDefault="00000000" w:rsidP="00610403">
            <w:pPr>
              <w:spacing w:line="240" w:lineRule="auto"/>
              <w:rPr>
                <w:rFonts w:ascii="Times New Roman" w:eastAsia="Times New Roman" w:hAnsi="Times New Roman" w:cs="Times New Roman"/>
              </w:rPr>
            </w:pPr>
            <w:r w:rsidRPr="001E6AD4">
              <w:rPr>
                <w:rFonts w:ascii="Times New Roman" w:eastAsia="Times New Roman" w:hAnsi="Times New Roman" w:cs="Times New Roman"/>
              </w:rPr>
              <w:t xml:space="preserve">2-й класс </w:t>
            </w:r>
          </w:p>
        </w:tc>
        <w:tc>
          <w:tcPr>
            <w:tcW w:w="7590" w:type="dxa"/>
            <w:tcBorders>
              <w:bottom w:val="single" w:sz="8" w:space="0" w:color="000000"/>
              <w:right w:val="single" w:sz="8" w:space="0" w:color="000000"/>
            </w:tcBorders>
            <w:tcMar>
              <w:top w:w="0" w:type="dxa"/>
              <w:left w:w="100" w:type="dxa"/>
              <w:bottom w:w="0" w:type="dxa"/>
              <w:right w:w="100" w:type="dxa"/>
            </w:tcMar>
            <w:vAlign w:val="center"/>
          </w:tcPr>
          <w:p w14:paraId="1937BED8" w14:textId="77777777" w:rsidR="008A11E3" w:rsidRPr="00610403" w:rsidRDefault="00000000" w:rsidP="00610403">
            <w:pPr>
              <w:spacing w:line="240" w:lineRule="auto"/>
              <w:rPr>
                <w:rFonts w:ascii="Times New Roman" w:hAnsi="Times New Roman"/>
                <w:lang w:val="ru-RU"/>
              </w:rPr>
            </w:pPr>
            <w:r w:rsidRPr="00610403">
              <w:rPr>
                <w:rFonts w:ascii="Times New Roman" w:hAnsi="Times New Roman"/>
                <w:lang w:val="ru-RU"/>
              </w:rPr>
              <w:t xml:space="preserve">Заем, по которому реструктуризация запрашивалась, но не была одобрена </w:t>
            </w:r>
          </w:p>
          <w:p w14:paraId="0AA11241" w14:textId="77777777" w:rsidR="008A11E3" w:rsidRPr="00610403" w:rsidRDefault="00000000" w:rsidP="00610403">
            <w:pPr>
              <w:spacing w:line="240" w:lineRule="auto"/>
              <w:rPr>
                <w:rFonts w:ascii="Times New Roman" w:hAnsi="Times New Roman"/>
                <w:lang w:val="ru-RU"/>
              </w:rPr>
            </w:pPr>
            <w:r w:rsidRPr="00610403">
              <w:rPr>
                <w:rFonts w:ascii="Times New Roman" w:hAnsi="Times New Roman"/>
                <w:lang w:val="ru-RU"/>
              </w:rPr>
              <w:t xml:space="preserve">Инвестором. Оператор осуществляет управление Займом </w:t>
            </w:r>
          </w:p>
        </w:tc>
      </w:tr>
      <w:tr w:rsidR="00610403" w:rsidRPr="00610403" w14:paraId="3C34FB3B" w14:textId="77777777">
        <w:trPr>
          <w:trHeight w:val="1035"/>
        </w:trPr>
        <w:tc>
          <w:tcPr>
            <w:tcW w:w="141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77A49430" w14:textId="77777777" w:rsidR="008A11E3" w:rsidRPr="001E6AD4" w:rsidRDefault="00000000" w:rsidP="00610403">
            <w:pPr>
              <w:spacing w:line="240" w:lineRule="auto"/>
              <w:rPr>
                <w:rFonts w:ascii="Times New Roman" w:eastAsia="Times New Roman" w:hAnsi="Times New Roman" w:cs="Times New Roman"/>
              </w:rPr>
            </w:pPr>
            <w:r w:rsidRPr="001E6AD4">
              <w:rPr>
                <w:rFonts w:ascii="Times New Roman" w:eastAsia="Times New Roman" w:hAnsi="Times New Roman" w:cs="Times New Roman"/>
              </w:rPr>
              <w:t xml:space="preserve">3-й класс </w:t>
            </w:r>
          </w:p>
        </w:tc>
        <w:tc>
          <w:tcPr>
            <w:tcW w:w="7590" w:type="dxa"/>
            <w:tcBorders>
              <w:bottom w:val="single" w:sz="8" w:space="0" w:color="000000"/>
              <w:right w:val="single" w:sz="8" w:space="0" w:color="000000"/>
            </w:tcBorders>
            <w:tcMar>
              <w:top w:w="0" w:type="dxa"/>
              <w:left w:w="100" w:type="dxa"/>
              <w:bottom w:w="0" w:type="dxa"/>
              <w:right w:w="100" w:type="dxa"/>
            </w:tcMar>
            <w:vAlign w:val="center"/>
          </w:tcPr>
          <w:p w14:paraId="7FD5F3EA" w14:textId="77777777" w:rsidR="008A11E3" w:rsidRPr="00610403" w:rsidRDefault="00000000" w:rsidP="00610403">
            <w:pPr>
              <w:spacing w:line="240" w:lineRule="auto"/>
              <w:rPr>
                <w:rFonts w:ascii="Times New Roman" w:hAnsi="Times New Roman"/>
                <w:lang w:val="ru-RU"/>
              </w:rPr>
            </w:pPr>
            <w:r w:rsidRPr="00610403">
              <w:rPr>
                <w:rFonts w:ascii="Times New Roman" w:hAnsi="Times New Roman"/>
                <w:lang w:val="ru-RU"/>
              </w:rPr>
              <w:t xml:space="preserve">Заем, по которым реструктуризация запрашивалась, но не была одобрена </w:t>
            </w:r>
          </w:p>
          <w:p w14:paraId="4DFB4939" w14:textId="77777777" w:rsidR="008A11E3" w:rsidRPr="00610403" w:rsidRDefault="00000000" w:rsidP="00610403">
            <w:pPr>
              <w:spacing w:line="240" w:lineRule="auto"/>
              <w:rPr>
                <w:rFonts w:ascii="Times New Roman" w:hAnsi="Times New Roman"/>
                <w:lang w:val="ru-RU"/>
              </w:rPr>
            </w:pPr>
            <w:r w:rsidRPr="00610403">
              <w:rPr>
                <w:rFonts w:ascii="Times New Roman" w:hAnsi="Times New Roman"/>
                <w:lang w:val="ru-RU"/>
              </w:rPr>
              <w:t xml:space="preserve">Инвестором. Оператор не осуществляет управление Займом </w:t>
            </w:r>
          </w:p>
        </w:tc>
      </w:tr>
    </w:tbl>
    <w:p w14:paraId="4DB91099" w14:textId="77777777" w:rsidR="003751B1" w:rsidRPr="00610403" w:rsidRDefault="00C27BB7">
      <w:pPr>
        <w:spacing w:after="17" w:line="259" w:lineRule="auto"/>
        <w:ind w:left="611"/>
        <w:rPr>
          <w:del w:id="3854" w:author="Kirill Kachalov" w:date="2023-07-09T23:03:00Z"/>
          <w:rFonts w:ascii="Times New Roman" w:eastAsia="Times New Roman" w:hAnsi="Times New Roman" w:cs="Times New Roman"/>
          <w:lang w:val="ru-RU"/>
        </w:rPr>
      </w:pPr>
      <w:del w:id="3855" w:author="Kirill Kachalov" w:date="2023-07-09T23:03:00Z">
        <w:r w:rsidRPr="00610403">
          <w:rPr>
            <w:rFonts w:ascii="Times New Roman" w:eastAsia="Times New Roman" w:hAnsi="Times New Roman" w:cs="Times New Roman"/>
            <w:lang w:val="ru-RU"/>
          </w:rPr>
          <w:delText xml:space="preserve"> </w:delText>
        </w:r>
      </w:del>
    </w:p>
    <w:p w14:paraId="5796D302" w14:textId="4FBEA8A7" w:rsidR="008A11E3" w:rsidRPr="00610403" w:rsidRDefault="00C27BB7" w:rsidP="00610403">
      <w:pPr>
        <w:spacing w:after="240" w:line="240" w:lineRule="auto"/>
        <w:ind w:left="620"/>
        <w:rPr>
          <w:rFonts w:ascii="Times New Roman" w:hAnsi="Times New Roman"/>
          <w:lang w:val="ru-RU"/>
        </w:rPr>
      </w:pPr>
      <w:del w:id="3856" w:author="Kirill Kachalov" w:date="2023-07-09T23:03:00Z">
        <w:r w:rsidRPr="00610403">
          <w:rPr>
            <w:rFonts w:ascii="Times New Roman" w:eastAsia="Times New Roman" w:hAnsi="Times New Roman" w:cs="Times New Roman"/>
            <w:lang w:val="ru-RU"/>
          </w:rPr>
          <w:delText xml:space="preserve"> </w:delText>
        </w:r>
      </w:del>
    </w:p>
    <w:p w14:paraId="5029E5FE" w14:textId="511B4F86"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1.2.</w:t>
      </w:r>
      <w:del w:id="3857" w:author="Kirill Kachalov" w:date="2023-07-09T23:03:00Z">
        <w:r w:rsidR="00C27BB7" w:rsidRPr="00610403">
          <w:rPr>
            <w:rFonts w:ascii="Times New Roman" w:eastAsia="Times New Roman" w:hAnsi="Times New Roman" w:cs="Times New Roman"/>
            <w:lang w:val="ru-RU"/>
          </w:rPr>
          <w:delText xml:space="preserve"> </w:delText>
        </w:r>
      </w:del>
      <w:ins w:id="3858"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Под управлением Займами понимаются предусмотренные законодательством </w:t>
      </w:r>
      <w:del w:id="3859" w:author="Kirill Kachalov" w:date="2023-07-09T23:03:00Z">
        <w:r w:rsidR="00C27BB7" w:rsidRPr="00610403">
          <w:rPr>
            <w:rFonts w:ascii="Times New Roman" w:eastAsia="Times New Roman" w:hAnsi="Times New Roman" w:cs="Times New Roman"/>
            <w:lang w:val="ru-RU"/>
          </w:rPr>
          <w:delText>РФ</w:delText>
        </w:r>
      </w:del>
      <w:ins w:id="3860"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xml:space="preserve"> фактические и юридические действия Оператора, направленные на взыскание задолженности с Лица, привлекающего инвестиции и передачу Инвестору того, что будет исполнено Лицом, привлекающим инвестиции. </w:t>
      </w:r>
    </w:p>
    <w:p w14:paraId="1FC69F59" w14:textId="77777777" w:rsidR="003751B1" w:rsidRDefault="00C27BB7">
      <w:pPr>
        <w:spacing w:after="52" w:line="259" w:lineRule="auto"/>
        <w:ind w:left="611"/>
        <w:rPr>
          <w:del w:id="3861" w:author="Kirill Kachalov" w:date="2023-07-09T23:03:00Z"/>
          <w:rFonts w:ascii="Times New Roman" w:eastAsia="Times New Roman" w:hAnsi="Times New Roman" w:cs="Times New Roman"/>
        </w:rPr>
      </w:pPr>
      <w:del w:id="3862" w:author="Kirill Kachalov" w:date="2023-07-09T23:03:00Z">
        <w:r>
          <w:rPr>
            <w:rFonts w:ascii="Times New Roman" w:eastAsia="Times New Roman" w:hAnsi="Times New Roman" w:cs="Times New Roman"/>
          </w:rPr>
          <w:delText xml:space="preserve"> </w:delText>
        </w:r>
      </w:del>
    </w:p>
    <w:p w14:paraId="21DBE0BE" w14:textId="77777777" w:rsidR="003751B1" w:rsidRDefault="00C27BB7">
      <w:pPr>
        <w:pStyle w:val="Heading2"/>
        <w:spacing w:after="17"/>
        <w:ind w:left="606" w:right="52"/>
        <w:rPr>
          <w:del w:id="3863" w:author="Kirill Kachalov" w:date="2023-07-09T23:03:00Z"/>
          <w:rFonts w:ascii="Times New Roman" w:eastAsia="Times New Roman" w:hAnsi="Times New Roman" w:cs="Times New Roman"/>
        </w:rPr>
      </w:pPr>
      <w:del w:id="3864" w:author="Kirill Kachalov" w:date="2023-07-09T23:03:00Z">
        <w:r>
          <w:rPr>
            <w:rFonts w:ascii="Times New Roman" w:eastAsia="Times New Roman" w:hAnsi="Times New Roman" w:cs="Times New Roman"/>
          </w:rPr>
          <w:lastRenderedPageBreak/>
          <w:delText xml:space="preserve">2. ПОРЯДОК ГОЛОСОВАНИЯ ИНВЕСТОРОВ ПРИ РЕСТРУКТУРИЗАЦИИ </w:delText>
        </w:r>
      </w:del>
    </w:p>
    <w:p w14:paraId="3868F91B" w14:textId="77777777" w:rsidR="003751B1" w:rsidRDefault="00C27BB7">
      <w:pPr>
        <w:ind w:right="-21" w:firstLine="675"/>
        <w:rPr>
          <w:del w:id="3865" w:author="Kirill Kachalov" w:date="2023-07-09T23:03:00Z"/>
          <w:rFonts w:ascii="Times New Roman" w:eastAsia="Times New Roman" w:hAnsi="Times New Roman" w:cs="Times New Roman"/>
        </w:rPr>
      </w:pPr>
      <w:del w:id="3866" w:author="Kirill Kachalov" w:date="2023-07-09T23:03:00Z">
        <w:r>
          <w:rPr>
            <w:rFonts w:ascii="Times New Roman" w:eastAsia="Times New Roman" w:hAnsi="Times New Roman" w:cs="Times New Roman"/>
          </w:rPr>
          <w:delText>2.</w:delText>
        </w:r>
      </w:del>
      <w:r w:rsidR="00000000" w:rsidRPr="00610403">
        <w:rPr>
          <w:rFonts w:ascii="Times New Roman" w:hAnsi="Times New Roman"/>
          <w:lang w:val="ru-RU"/>
        </w:rPr>
        <w:t>1.</w:t>
      </w:r>
      <w:del w:id="3867" w:author="Kirill Kachalov" w:date="2023-07-09T23:03:00Z">
        <w:r>
          <w:rPr>
            <w:rFonts w:ascii="Times New Roman" w:eastAsia="Times New Roman" w:hAnsi="Times New Roman" w:cs="Times New Roman"/>
          </w:rPr>
          <w:delText xml:space="preserve"> После подписания Лицом, привлекающим инвестиции, заявления о реструктуризации в порядке, установленном Общими условиями, Инвестор получает соответствующее уведомление и доступ к заявлению Лица, привлекающего инвестиции, в своем Личном кабинете. </w:delText>
        </w:r>
      </w:del>
    </w:p>
    <w:p w14:paraId="2E2961D8" w14:textId="77777777" w:rsidR="003751B1" w:rsidRDefault="00C27BB7">
      <w:pPr>
        <w:ind w:right="-21" w:firstLine="675"/>
        <w:rPr>
          <w:del w:id="3868" w:author="Kirill Kachalov" w:date="2023-07-09T23:03:00Z"/>
          <w:rFonts w:ascii="Times New Roman" w:eastAsia="Times New Roman" w:hAnsi="Times New Roman" w:cs="Times New Roman"/>
        </w:rPr>
      </w:pPr>
      <w:del w:id="3869" w:author="Kirill Kachalov" w:date="2023-07-09T23:03:00Z">
        <w:r>
          <w:rPr>
            <w:rFonts w:ascii="Times New Roman" w:eastAsia="Times New Roman" w:hAnsi="Times New Roman" w:cs="Times New Roman"/>
          </w:rPr>
          <w:delText xml:space="preserve">2.2. В течение 3 (трех) дней с момента отображения заявления Лица, привлекающего инвестиции, Инвестор с помощью функционала Платформы удовлетворяет заявление Лица, привлекающего инвестиции, или отказывает в его удовлетворении. Если в течение указанного срока Инвестор не примет решение по заявке Лица, привлекающего инвестиции, считается, что он удовлетворил заявление. </w:delText>
        </w:r>
      </w:del>
    </w:p>
    <w:p w14:paraId="72691B2F" w14:textId="567AFCB6" w:rsidR="008A11E3" w:rsidRPr="00610403" w:rsidRDefault="00C27BB7" w:rsidP="00610403">
      <w:pPr>
        <w:pBdr>
          <w:top w:val="nil"/>
          <w:left w:val="nil"/>
          <w:bottom w:val="nil"/>
          <w:right w:val="nil"/>
          <w:between w:val="nil"/>
        </w:pBdr>
        <w:spacing w:after="240" w:line="240" w:lineRule="auto"/>
        <w:ind w:left="708" w:hanging="708"/>
        <w:jc w:val="both"/>
        <w:rPr>
          <w:rFonts w:ascii="Times New Roman" w:hAnsi="Times New Roman"/>
          <w:lang w:val="ru-RU"/>
        </w:rPr>
      </w:pPr>
      <w:del w:id="3870" w:author="Kirill Kachalov" w:date="2023-07-09T23:03:00Z">
        <w:r w:rsidRPr="00610403">
          <w:rPr>
            <w:rFonts w:ascii="Times New Roman" w:eastAsia="Times New Roman" w:hAnsi="Times New Roman" w:cs="Times New Roman"/>
            <w:lang w:val="ru-RU"/>
          </w:rPr>
          <w:delText xml:space="preserve">2.3. </w:delText>
        </w:r>
      </w:del>
      <w:ins w:id="3871" w:author="Kirill Kachalov" w:date="2023-07-09T23:03:00Z">
        <w:r w:rsidR="00000000" w:rsidRPr="001E6AD4">
          <w:rPr>
            <w:rFonts w:ascii="Times New Roman" w:eastAsia="Times New Roman" w:hAnsi="Times New Roman" w:cs="Times New Roman"/>
            <w:lang w:val="ru-RU"/>
          </w:rPr>
          <w:t>4.</w:t>
        </w:r>
        <w:r w:rsidR="00000000" w:rsidRPr="001E6AD4">
          <w:rPr>
            <w:rFonts w:ascii="Times New Roman" w:eastAsia="Times New Roman" w:hAnsi="Times New Roman" w:cs="Times New Roman"/>
            <w:lang w:val="ru-RU"/>
          </w:rPr>
          <w:tab/>
        </w:r>
      </w:ins>
      <w:r w:rsidR="00000000" w:rsidRPr="00610403">
        <w:rPr>
          <w:rFonts w:ascii="Times New Roman" w:hAnsi="Times New Roman"/>
          <w:lang w:val="ru-RU"/>
        </w:rPr>
        <w:t xml:space="preserve">По результатам голосования </w:t>
      </w:r>
      <w:del w:id="3872" w:author="Kirill Kachalov" w:date="2023-07-09T23:03:00Z">
        <w:r w:rsidRPr="00610403">
          <w:rPr>
            <w:rFonts w:ascii="Times New Roman" w:eastAsia="Times New Roman" w:hAnsi="Times New Roman" w:cs="Times New Roman"/>
            <w:lang w:val="ru-RU"/>
          </w:rPr>
          <w:delText>Платформа производит</w:delText>
        </w:r>
      </w:del>
      <w:ins w:id="3873" w:author="Kirill Kachalov" w:date="2023-07-09T23:03:00Z">
        <w:r w:rsidR="00000000" w:rsidRPr="001E6AD4">
          <w:rPr>
            <w:rFonts w:ascii="Times New Roman" w:eastAsia="Times New Roman" w:hAnsi="Times New Roman" w:cs="Times New Roman"/>
            <w:lang w:val="ru-RU"/>
          </w:rPr>
          <w:t xml:space="preserve">Инвесторами по вопросу реструктуризации, предусмотренному пунктом </w:t>
        </w:r>
        <w:r w:rsidR="007F5222">
          <w:rPr>
            <w:rFonts w:ascii="Times New Roman" w:eastAsia="Times New Roman" w:hAnsi="Times New Roman" w:cs="Times New Roman"/>
            <w:lang w:val="ru-RU"/>
          </w:rPr>
          <w:fldChar w:fldCharType="begin"/>
        </w:r>
        <w:r w:rsidR="007F5222">
          <w:rPr>
            <w:rFonts w:ascii="Times New Roman" w:eastAsia="Times New Roman" w:hAnsi="Times New Roman" w:cs="Times New Roman"/>
            <w:lang w:val="ru-RU"/>
          </w:rPr>
          <w:instrText xml:space="preserve"> REF _Ref139831024 \r \h </w:instrText>
        </w:r>
        <w:r w:rsidR="007F5222">
          <w:rPr>
            <w:rFonts w:ascii="Times New Roman" w:eastAsia="Times New Roman" w:hAnsi="Times New Roman" w:cs="Times New Roman"/>
            <w:lang w:val="ru-RU"/>
          </w:rPr>
        </w:r>
        <w:r w:rsidR="007F5222">
          <w:rPr>
            <w:rFonts w:ascii="Times New Roman" w:eastAsia="Times New Roman" w:hAnsi="Times New Roman" w:cs="Times New Roman"/>
            <w:lang w:val="ru-RU"/>
          </w:rPr>
          <w:fldChar w:fldCharType="separate"/>
        </w:r>
        <w:r w:rsidR="007F5222">
          <w:rPr>
            <w:rFonts w:ascii="Times New Roman" w:eastAsia="Times New Roman" w:hAnsi="Times New Roman" w:cs="Times New Roman"/>
            <w:lang w:val="ru-RU"/>
          </w:rPr>
          <w:t>8.4</w:t>
        </w:r>
        <w:r w:rsidR="007F5222">
          <w:rPr>
            <w:rFonts w:ascii="Times New Roman" w:eastAsia="Times New Roman" w:hAnsi="Times New Roman" w:cs="Times New Roman"/>
            <w:lang w:val="ru-RU"/>
          </w:rPr>
          <w:fldChar w:fldCharType="end"/>
        </w:r>
        <w:r w:rsidR="00000000" w:rsidRPr="001E6AD4">
          <w:rPr>
            <w:rFonts w:ascii="Times New Roman" w:eastAsia="Times New Roman" w:hAnsi="Times New Roman" w:cs="Times New Roman"/>
            <w:lang w:val="ru-RU"/>
          </w:rPr>
          <w:t xml:space="preserve"> Общих условий инвестирования, Оператор проводит</w:t>
        </w:r>
      </w:ins>
      <w:r w:rsidR="00000000" w:rsidRPr="00610403">
        <w:rPr>
          <w:rFonts w:ascii="Times New Roman" w:hAnsi="Times New Roman"/>
          <w:lang w:val="ru-RU"/>
        </w:rPr>
        <w:t xml:space="preserve"> анализ и изменение класса Займа. </w:t>
      </w:r>
    </w:p>
    <w:p w14:paraId="473DC44F" w14:textId="77777777" w:rsidR="003751B1" w:rsidRDefault="00C27BB7">
      <w:pPr>
        <w:spacing w:line="259" w:lineRule="auto"/>
        <w:ind w:left="766"/>
        <w:rPr>
          <w:del w:id="3874" w:author="Kirill Kachalov" w:date="2023-07-09T23:03:00Z"/>
          <w:rFonts w:ascii="Times New Roman" w:eastAsia="Times New Roman" w:hAnsi="Times New Roman" w:cs="Times New Roman"/>
        </w:rPr>
      </w:pPr>
      <w:del w:id="3875" w:author="Kirill Kachalov" w:date="2023-07-09T23:03:00Z">
        <w:r>
          <w:rPr>
            <w:rFonts w:ascii="Times New Roman" w:eastAsia="Times New Roman" w:hAnsi="Times New Roman" w:cs="Times New Roman"/>
          </w:rPr>
          <w:delText xml:space="preserve"> </w:delText>
        </w:r>
      </w:del>
    </w:p>
    <w:tbl>
      <w:tblPr>
        <w:tblStyle w:val="a1"/>
        <w:tblW w:w="8985" w:type="dxa"/>
        <w:tblBorders>
          <w:top w:val="nil"/>
          <w:left w:val="nil"/>
          <w:bottom w:val="nil"/>
          <w:right w:val="nil"/>
          <w:insideH w:val="nil"/>
          <w:insideV w:val="nil"/>
        </w:tblBorders>
        <w:tblLayout w:type="fixed"/>
        <w:tblLook w:val="0600" w:firstRow="0" w:lastRow="0" w:firstColumn="0" w:lastColumn="0" w:noHBand="1" w:noVBand="1"/>
      </w:tblPr>
      <w:tblGrid>
        <w:gridCol w:w="1185"/>
        <w:gridCol w:w="1680"/>
        <w:gridCol w:w="2775"/>
        <w:gridCol w:w="3345"/>
      </w:tblGrid>
      <w:tr w:rsidR="00610403" w:rsidRPr="001E6AD4" w14:paraId="7981A9C2" w14:textId="77777777" w:rsidTr="00610403">
        <w:trPr>
          <w:trHeight w:val="1815"/>
        </w:trPr>
        <w:tc>
          <w:tcPr>
            <w:tcW w:w="11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544D914" w14:textId="27A0DDA6" w:rsidR="008A11E3" w:rsidRPr="00610403" w:rsidRDefault="00000000" w:rsidP="00610403">
            <w:pPr>
              <w:spacing w:after="240" w:line="240" w:lineRule="auto"/>
              <w:ind w:left="60" w:right="100"/>
              <w:jc w:val="center"/>
              <w:rPr>
                <w:rFonts w:ascii="Times New Roman" w:hAnsi="Times New Roman"/>
                <w:b/>
              </w:rPr>
            </w:pPr>
            <w:r w:rsidRPr="001E6AD4">
              <w:rPr>
                <w:rFonts w:ascii="Times New Roman" w:eastAsia="Times New Roman" w:hAnsi="Times New Roman" w:cs="Times New Roman"/>
                <w:b/>
              </w:rPr>
              <w:t>Класс</w:t>
            </w:r>
            <w:del w:id="3876" w:author="Kirill Kachalov" w:date="2023-07-09T23:03:00Z">
              <w:r w:rsidR="00C27BB7">
                <w:rPr>
                  <w:rFonts w:ascii="Times New Roman" w:eastAsia="Times New Roman" w:hAnsi="Times New Roman" w:cs="Times New Roman"/>
                  <w:b/>
                </w:rPr>
                <w:delText xml:space="preserve"> </w:delText>
              </w:r>
            </w:del>
          </w:p>
        </w:tc>
        <w:tc>
          <w:tcPr>
            <w:tcW w:w="1680" w:type="dxa"/>
            <w:tcBorders>
              <w:top w:val="single" w:sz="8" w:space="0" w:color="000000"/>
              <w:bottom w:val="single" w:sz="8" w:space="0" w:color="000000"/>
              <w:right w:val="single" w:sz="8" w:space="0" w:color="000000"/>
            </w:tcBorders>
            <w:tcMar>
              <w:top w:w="0" w:type="dxa"/>
              <w:left w:w="100" w:type="dxa"/>
              <w:bottom w:w="0" w:type="dxa"/>
              <w:right w:w="100" w:type="dxa"/>
            </w:tcMar>
          </w:tcPr>
          <w:p w14:paraId="7D48A99B" w14:textId="6163DFB3" w:rsidR="008A11E3" w:rsidRPr="00610403" w:rsidRDefault="00000000" w:rsidP="00610403">
            <w:pPr>
              <w:spacing w:after="240" w:line="240" w:lineRule="auto"/>
              <w:ind w:left="60" w:right="100"/>
              <w:jc w:val="center"/>
              <w:rPr>
                <w:rFonts w:ascii="Times New Roman" w:hAnsi="Times New Roman"/>
                <w:b/>
              </w:rPr>
            </w:pPr>
            <w:r w:rsidRPr="001E6AD4">
              <w:rPr>
                <w:rFonts w:ascii="Times New Roman" w:eastAsia="Times New Roman" w:hAnsi="Times New Roman" w:cs="Times New Roman"/>
                <w:b/>
              </w:rPr>
              <w:t>Позиция</w:t>
            </w:r>
            <w:del w:id="3877" w:author="Kirill Kachalov" w:date="2023-07-09T23:03:00Z">
              <w:r w:rsidR="00C27BB7">
                <w:rPr>
                  <w:rFonts w:ascii="Times New Roman" w:eastAsia="Times New Roman" w:hAnsi="Times New Roman" w:cs="Times New Roman"/>
                  <w:b/>
                </w:rPr>
                <w:delText xml:space="preserve"> </w:delText>
              </w:r>
            </w:del>
          </w:p>
          <w:p w14:paraId="679F9B3D" w14:textId="77777777" w:rsidR="008A11E3" w:rsidRPr="00610403" w:rsidRDefault="00000000" w:rsidP="00610403">
            <w:pPr>
              <w:spacing w:after="240" w:line="240" w:lineRule="auto"/>
              <w:ind w:left="60"/>
              <w:jc w:val="center"/>
              <w:rPr>
                <w:rFonts w:ascii="Times New Roman" w:hAnsi="Times New Roman"/>
                <w:b/>
              </w:rPr>
            </w:pPr>
            <w:r w:rsidRPr="001E6AD4">
              <w:rPr>
                <w:rFonts w:ascii="Times New Roman" w:eastAsia="Times New Roman" w:hAnsi="Times New Roman" w:cs="Times New Roman"/>
                <w:b/>
              </w:rPr>
              <w:t xml:space="preserve">Займодавца при </w:t>
            </w:r>
          </w:p>
          <w:p w14:paraId="71135DC8" w14:textId="4F89D149" w:rsidR="008A11E3" w:rsidRPr="00610403" w:rsidRDefault="00000000" w:rsidP="00610403">
            <w:pPr>
              <w:spacing w:after="240" w:line="240" w:lineRule="auto"/>
              <w:ind w:left="80"/>
              <w:rPr>
                <w:rFonts w:ascii="Times New Roman" w:hAnsi="Times New Roman"/>
                <w:b/>
              </w:rPr>
            </w:pPr>
            <w:r w:rsidRPr="001E6AD4">
              <w:rPr>
                <w:rFonts w:ascii="Times New Roman" w:eastAsia="Times New Roman" w:hAnsi="Times New Roman" w:cs="Times New Roman"/>
                <w:b/>
              </w:rPr>
              <w:t>голосовании</w:t>
            </w:r>
            <w:del w:id="3878" w:author="Kirill Kachalov" w:date="2023-07-09T23:03:00Z">
              <w:r w:rsidR="00C27BB7">
                <w:rPr>
                  <w:rFonts w:ascii="Times New Roman" w:eastAsia="Times New Roman" w:hAnsi="Times New Roman" w:cs="Times New Roman"/>
                  <w:b/>
                </w:rPr>
                <w:delText xml:space="preserve"> </w:delText>
              </w:r>
            </w:del>
          </w:p>
        </w:tc>
        <w:tc>
          <w:tcPr>
            <w:tcW w:w="2775" w:type="dxa"/>
            <w:tcBorders>
              <w:top w:val="single" w:sz="8" w:space="0" w:color="000000"/>
              <w:bottom w:val="single" w:sz="8" w:space="0" w:color="000000"/>
              <w:right w:val="single" w:sz="8" w:space="0" w:color="000000"/>
            </w:tcBorders>
            <w:tcMar>
              <w:top w:w="0" w:type="dxa"/>
              <w:left w:w="100" w:type="dxa"/>
              <w:bottom w:w="0" w:type="dxa"/>
              <w:right w:w="100" w:type="dxa"/>
            </w:tcMar>
          </w:tcPr>
          <w:p w14:paraId="0F01ADB5" w14:textId="77777777" w:rsidR="008A11E3" w:rsidRPr="00610403" w:rsidRDefault="00000000" w:rsidP="00610403">
            <w:pPr>
              <w:spacing w:after="240" w:line="240" w:lineRule="auto"/>
              <w:ind w:left="80"/>
              <w:rPr>
                <w:rFonts w:ascii="Times New Roman" w:hAnsi="Times New Roman"/>
                <w:b/>
              </w:rPr>
            </w:pPr>
            <w:r w:rsidRPr="001E6AD4">
              <w:rPr>
                <w:rFonts w:ascii="Times New Roman" w:eastAsia="Times New Roman" w:hAnsi="Times New Roman" w:cs="Times New Roman"/>
                <w:b/>
              </w:rPr>
              <w:t xml:space="preserve">Общие итоги голосования  </w:t>
            </w:r>
          </w:p>
        </w:tc>
        <w:tc>
          <w:tcPr>
            <w:tcW w:w="3345" w:type="dxa"/>
            <w:tcBorders>
              <w:top w:val="single" w:sz="8" w:space="0" w:color="000000"/>
              <w:bottom w:val="single" w:sz="8" w:space="0" w:color="000000"/>
              <w:right w:val="single" w:sz="8" w:space="0" w:color="000000"/>
            </w:tcBorders>
            <w:tcMar>
              <w:top w:w="0" w:type="dxa"/>
              <w:left w:w="100" w:type="dxa"/>
              <w:bottom w:w="0" w:type="dxa"/>
              <w:right w:w="100" w:type="dxa"/>
            </w:tcMar>
          </w:tcPr>
          <w:p w14:paraId="4E71A988" w14:textId="77777777" w:rsidR="008A11E3" w:rsidRPr="00610403" w:rsidRDefault="00000000" w:rsidP="00610403">
            <w:pPr>
              <w:spacing w:after="240" w:line="240" w:lineRule="auto"/>
              <w:ind w:left="60" w:right="100"/>
              <w:jc w:val="center"/>
              <w:rPr>
                <w:rFonts w:ascii="Times New Roman" w:hAnsi="Times New Roman"/>
                <w:b/>
              </w:rPr>
            </w:pPr>
            <w:r w:rsidRPr="001E6AD4">
              <w:rPr>
                <w:rFonts w:ascii="Times New Roman" w:eastAsia="Times New Roman" w:hAnsi="Times New Roman" w:cs="Times New Roman"/>
                <w:b/>
              </w:rPr>
              <w:t xml:space="preserve">Последствия  </w:t>
            </w:r>
          </w:p>
        </w:tc>
      </w:tr>
    </w:tbl>
    <w:tbl>
      <w:tblPr>
        <w:tblW w:w="9014" w:type="dxa"/>
        <w:tblInd w:w="55" w:type="dxa"/>
        <w:tblLayout w:type="fixed"/>
        <w:tblLook w:val="0400" w:firstRow="0" w:lastRow="0" w:firstColumn="0" w:lastColumn="0" w:noHBand="0" w:noVBand="1"/>
      </w:tblPr>
      <w:tblGrid>
        <w:gridCol w:w="1065"/>
        <w:gridCol w:w="1526"/>
        <w:gridCol w:w="2851"/>
        <w:gridCol w:w="3572"/>
      </w:tblGrid>
      <w:tr w:rsidR="003751B1" w14:paraId="144DC7B2" w14:textId="77777777">
        <w:trPr>
          <w:trHeight w:val="680"/>
          <w:del w:id="3879" w:author="Kirill Kachalov" w:date="2023-07-09T23:03:00Z"/>
        </w:trPr>
        <w:tc>
          <w:tcPr>
            <w:tcW w:w="1065" w:type="dxa"/>
            <w:tcBorders>
              <w:top w:val="single" w:sz="8" w:space="0" w:color="000000"/>
              <w:left w:val="single" w:sz="8" w:space="0" w:color="000000"/>
              <w:bottom w:val="single" w:sz="8" w:space="0" w:color="000000"/>
              <w:right w:val="single" w:sz="8" w:space="0" w:color="000000"/>
            </w:tcBorders>
          </w:tcPr>
          <w:p w14:paraId="752EAFA3" w14:textId="77777777" w:rsidR="003751B1" w:rsidRDefault="00C27BB7">
            <w:pPr>
              <w:spacing w:line="259" w:lineRule="auto"/>
              <w:rPr>
                <w:del w:id="3880" w:author="Kirill Kachalov" w:date="2023-07-09T23:03:00Z"/>
                <w:rFonts w:ascii="Times New Roman" w:eastAsia="Times New Roman" w:hAnsi="Times New Roman" w:cs="Times New Roman"/>
              </w:rPr>
            </w:pPr>
            <w:del w:id="3881" w:author="Kirill Kachalov" w:date="2023-07-09T23:03:00Z">
              <w:r>
                <w:rPr>
                  <w:rFonts w:ascii="Times New Roman" w:eastAsia="Times New Roman" w:hAnsi="Times New Roman" w:cs="Times New Roman"/>
                </w:rPr>
                <w:delText xml:space="preserve">1 класс </w:delText>
              </w:r>
            </w:del>
          </w:p>
        </w:tc>
        <w:tc>
          <w:tcPr>
            <w:tcW w:w="1526" w:type="dxa"/>
            <w:tcBorders>
              <w:top w:val="single" w:sz="8" w:space="0" w:color="000000"/>
              <w:left w:val="single" w:sz="8" w:space="0" w:color="000000"/>
              <w:bottom w:val="single" w:sz="8" w:space="0" w:color="000000"/>
              <w:right w:val="single" w:sz="8" w:space="0" w:color="000000"/>
            </w:tcBorders>
          </w:tcPr>
          <w:p w14:paraId="1B15036B" w14:textId="77777777" w:rsidR="003751B1" w:rsidRDefault="00C27BB7">
            <w:pPr>
              <w:spacing w:line="259" w:lineRule="auto"/>
              <w:ind w:right="105"/>
              <w:jc w:val="center"/>
              <w:rPr>
                <w:del w:id="3882" w:author="Kirill Kachalov" w:date="2023-07-09T23:03:00Z"/>
                <w:rFonts w:ascii="Times New Roman" w:eastAsia="Times New Roman" w:hAnsi="Times New Roman" w:cs="Times New Roman"/>
              </w:rPr>
            </w:pPr>
            <w:moveFromRangeStart w:id="3883" w:author="Kirill Kachalov" w:date="2023-07-09T23:03:00Z" w:name="move139836208"/>
            <w:moveFrom w:id="3884" w:author="Kirill Kachalov" w:date="2023-07-09T23:03:00Z">
              <w:r>
                <w:rPr>
                  <w:rFonts w:ascii="Times New Roman" w:eastAsia="Times New Roman" w:hAnsi="Times New Roman" w:cs="Times New Roman"/>
                </w:rPr>
                <w:t xml:space="preserve">«одобрить» </w:t>
              </w:r>
            </w:moveFrom>
            <w:moveFromRangeEnd w:id="3883"/>
          </w:p>
        </w:tc>
        <w:tc>
          <w:tcPr>
            <w:tcW w:w="2851" w:type="dxa"/>
            <w:tcBorders>
              <w:top w:val="single" w:sz="8" w:space="0" w:color="000000"/>
              <w:left w:val="single" w:sz="8" w:space="0" w:color="000000"/>
              <w:bottom w:val="single" w:sz="8" w:space="0" w:color="000000"/>
              <w:right w:val="single" w:sz="8" w:space="0" w:color="000000"/>
            </w:tcBorders>
          </w:tcPr>
          <w:p w14:paraId="1030D573" w14:textId="77777777" w:rsidR="003751B1" w:rsidRDefault="00C27BB7">
            <w:pPr>
              <w:spacing w:line="259" w:lineRule="auto"/>
              <w:ind w:right="103"/>
              <w:jc w:val="center"/>
              <w:rPr>
                <w:del w:id="3885" w:author="Kirill Kachalov" w:date="2023-07-09T23:03:00Z"/>
                <w:rFonts w:ascii="Times New Roman" w:eastAsia="Times New Roman" w:hAnsi="Times New Roman" w:cs="Times New Roman"/>
              </w:rPr>
            </w:pPr>
            <w:del w:id="3886" w:author="Kirill Kachalov" w:date="2023-07-09T23:03:00Z">
              <w:r>
                <w:rPr>
                  <w:rFonts w:ascii="Times New Roman" w:eastAsia="Times New Roman" w:hAnsi="Times New Roman" w:cs="Times New Roman"/>
                </w:rPr>
                <w:delText xml:space="preserve">- </w:delText>
              </w:r>
            </w:del>
          </w:p>
        </w:tc>
        <w:tc>
          <w:tcPr>
            <w:tcW w:w="3572" w:type="dxa"/>
            <w:tcBorders>
              <w:top w:val="single" w:sz="8" w:space="0" w:color="000000"/>
              <w:left w:val="single" w:sz="8" w:space="0" w:color="000000"/>
              <w:bottom w:val="single" w:sz="8" w:space="0" w:color="000000"/>
              <w:right w:val="single" w:sz="8" w:space="0" w:color="000000"/>
            </w:tcBorders>
            <w:vAlign w:val="center"/>
          </w:tcPr>
          <w:p w14:paraId="3C794B62" w14:textId="77777777" w:rsidR="003751B1" w:rsidRDefault="00C27BB7">
            <w:pPr>
              <w:spacing w:line="259" w:lineRule="auto"/>
              <w:ind w:right="46"/>
              <w:rPr>
                <w:del w:id="3887" w:author="Kirill Kachalov" w:date="2023-07-09T23:03:00Z"/>
                <w:rFonts w:ascii="Times New Roman" w:eastAsia="Times New Roman" w:hAnsi="Times New Roman" w:cs="Times New Roman"/>
              </w:rPr>
            </w:pPr>
            <w:del w:id="3888" w:author="Kirill Kachalov" w:date="2023-07-09T23:03:00Z">
              <w:r>
                <w:rPr>
                  <w:rFonts w:ascii="Times New Roman" w:eastAsia="Times New Roman" w:hAnsi="Times New Roman" w:cs="Times New Roman"/>
                </w:rPr>
                <w:delText xml:space="preserve">Оператор осуществляет управление Займом  </w:delText>
              </w:r>
            </w:del>
          </w:p>
        </w:tc>
      </w:tr>
    </w:tbl>
    <w:tbl>
      <w:tblPr>
        <w:tblStyle w:val="a1"/>
        <w:tblW w:w="8985" w:type="dxa"/>
        <w:tblBorders>
          <w:top w:val="nil"/>
          <w:left w:val="nil"/>
          <w:bottom w:val="nil"/>
          <w:right w:val="nil"/>
          <w:insideH w:val="nil"/>
          <w:insideV w:val="nil"/>
        </w:tblBorders>
        <w:tblLayout w:type="fixed"/>
        <w:tblLook w:val="0600" w:firstRow="0" w:lastRow="0" w:firstColumn="0" w:lastColumn="0" w:noHBand="1" w:noVBand="1"/>
      </w:tblPr>
      <w:tblGrid>
        <w:gridCol w:w="1185"/>
        <w:gridCol w:w="1680"/>
        <w:gridCol w:w="2775"/>
        <w:gridCol w:w="3345"/>
      </w:tblGrid>
      <w:tr w:rsidR="00610403" w:rsidRPr="001E6AD4" w14:paraId="522E5E69" w14:textId="77777777" w:rsidTr="00610403">
        <w:trPr>
          <w:trHeight w:val="795"/>
        </w:trPr>
        <w:tc>
          <w:tcPr>
            <w:tcW w:w="118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E5A7221" w14:textId="74FBE633" w:rsidR="008A11E3" w:rsidRPr="001E6AD4" w:rsidRDefault="00C27BB7" w:rsidP="00610403">
            <w:pPr>
              <w:spacing w:after="240" w:line="240" w:lineRule="auto"/>
              <w:ind w:left="60"/>
              <w:rPr>
                <w:rFonts w:ascii="Times New Roman" w:eastAsia="Times New Roman" w:hAnsi="Times New Roman" w:cs="Times New Roman"/>
              </w:rPr>
            </w:pPr>
            <w:del w:id="3889" w:author="Kirill Kachalov" w:date="2023-07-09T23:03:00Z">
              <w:r>
                <w:rPr>
                  <w:rFonts w:ascii="Times New Roman" w:eastAsia="Times New Roman" w:hAnsi="Times New Roman" w:cs="Times New Roman"/>
                </w:rPr>
                <w:delText>2</w:delText>
              </w:r>
            </w:del>
            <w:ins w:id="3890" w:author="Kirill Kachalov" w:date="2023-07-09T23:03:00Z">
              <w:r w:rsidR="00000000" w:rsidRPr="001E6AD4">
                <w:rPr>
                  <w:rFonts w:ascii="Times New Roman" w:eastAsia="Times New Roman" w:hAnsi="Times New Roman" w:cs="Times New Roman"/>
                </w:rPr>
                <w:t>1</w:t>
              </w:r>
            </w:ins>
            <w:r w:rsidR="00000000" w:rsidRPr="001E6AD4">
              <w:rPr>
                <w:rFonts w:ascii="Times New Roman" w:eastAsia="Times New Roman" w:hAnsi="Times New Roman" w:cs="Times New Roman"/>
              </w:rPr>
              <w:t xml:space="preserve"> класс </w:t>
            </w:r>
          </w:p>
        </w:tc>
        <w:tc>
          <w:tcPr>
            <w:tcW w:w="1680" w:type="dxa"/>
            <w:tcBorders>
              <w:bottom w:val="single" w:sz="8" w:space="0" w:color="000000"/>
              <w:right w:val="single" w:sz="8" w:space="0" w:color="000000"/>
            </w:tcBorders>
            <w:tcMar>
              <w:top w:w="0" w:type="dxa"/>
              <w:left w:w="100" w:type="dxa"/>
              <w:bottom w:w="0" w:type="dxa"/>
              <w:right w:w="100" w:type="dxa"/>
            </w:tcMar>
          </w:tcPr>
          <w:p w14:paraId="6ED96986" w14:textId="7EBB2ADC" w:rsidR="008A11E3" w:rsidRPr="001E6AD4" w:rsidRDefault="00000000" w:rsidP="00610403">
            <w:pPr>
              <w:spacing w:after="240" w:line="240" w:lineRule="auto"/>
              <w:ind w:left="60" w:right="100"/>
              <w:jc w:val="center"/>
              <w:rPr>
                <w:rFonts w:ascii="Times New Roman" w:eastAsia="Times New Roman" w:hAnsi="Times New Roman" w:cs="Times New Roman"/>
              </w:rPr>
            </w:pPr>
            <w:moveToRangeStart w:id="3891" w:author="Kirill Kachalov" w:date="2023-07-09T23:03:00Z" w:name="move139836208"/>
            <w:moveTo w:id="3892" w:author="Kirill Kachalov" w:date="2023-07-09T23:03:00Z">
              <w:r w:rsidRPr="001E6AD4">
                <w:rPr>
                  <w:rFonts w:ascii="Times New Roman" w:eastAsia="Times New Roman" w:hAnsi="Times New Roman" w:cs="Times New Roman"/>
                </w:rPr>
                <w:t xml:space="preserve">«одобрить» </w:t>
              </w:r>
            </w:moveTo>
            <w:moveToRangeEnd w:id="3891"/>
            <w:del w:id="3893" w:author="Kirill Kachalov" w:date="2023-07-09T23:03:00Z">
              <w:r w:rsidR="00C27BB7">
                <w:rPr>
                  <w:rFonts w:ascii="Times New Roman" w:eastAsia="Times New Roman" w:hAnsi="Times New Roman" w:cs="Times New Roman"/>
                </w:rPr>
                <w:delText xml:space="preserve">«отказать в одобрении»  </w:delText>
              </w:r>
            </w:del>
          </w:p>
        </w:tc>
        <w:tc>
          <w:tcPr>
            <w:tcW w:w="2775" w:type="dxa"/>
            <w:tcBorders>
              <w:bottom w:val="single" w:sz="8" w:space="0" w:color="000000"/>
              <w:right w:val="single" w:sz="8" w:space="0" w:color="000000"/>
            </w:tcBorders>
            <w:tcMar>
              <w:top w:w="0" w:type="dxa"/>
              <w:left w:w="100" w:type="dxa"/>
              <w:bottom w:w="0" w:type="dxa"/>
              <w:right w:w="100" w:type="dxa"/>
            </w:tcMar>
          </w:tcPr>
          <w:customXmlDelRangeStart w:id="3894" w:author="Kirill Kachalov" w:date="2023-07-09T23:03:00Z"/>
          <w:sdt>
            <w:sdtPr>
              <w:tag w:val="goog_rdk_354"/>
              <w:id w:val="544418406"/>
            </w:sdtPr>
            <w:sdtContent>
              <w:customXmlDelRangeEnd w:id="3894"/>
              <w:p w14:paraId="20688375" w14:textId="77777777" w:rsidR="00000000" w:rsidRPr="001E6AD4" w:rsidRDefault="00000000" w:rsidP="001E6AD4">
                <w:pPr>
                  <w:spacing w:after="240" w:line="240" w:lineRule="auto"/>
                  <w:ind w:left="60" w:right="100"/>
                  <w:rPr>
                    <w:del w:id="3895" w:author="Kirill Kachalov" w:date="2023-07-09T23:03:00Z"/>
                    <w:rFonts w:ascii="Times New Roman" w:eastAsia="Times New Roman" w:hAnsi="Times New Roman" w:cs="Times New Roman"/>
                    <w:lang w:val="ru-RU"/>
                  </w:rPr>
                </w:pPr>
                <w:r w:rsidRPr="00610403">
                  <w:rPr>
                    <w:rFonts w:ascii="Times New Roman" w:hAnsi="Times New Roman"/>
                    <w:lang w:val="ru-RU"/>
                  </w:rPr>
                  <w:t xml:space="preserve">В отношении </w:t>
                </w:r>
                <w:del w:id="3896" w:author="Kirill Kachalov" w:date="2023-07-09T23:03:00Z">
                  <w:r w:rsidR="00C27BB7" w:rsidRPr="00610403">
                    <w:rPr>
                      <w:rFonts w:ascii="Times New Roman" w:eastAsia="Times New Roman" w:hAnsi="Times New Roman" w:cs="Times New Roman"/>
                      <w:lang w:val="ru-RU"/>
                    </w:rPr>
                    <w:delText xml:space="preserve">более </w:delText>
                  </w:r>
                </w:del>
                <w:customXmlDelRangeStart w:id="3897" w:author="Kirill Kachalov" w:date="2023-07-09T23:03:00Z"/>
                <w:sdt>
                  <w:sdtPr>
                    <w:tag w:val="goog_rdk_352"/>
                    <w:id w:val="178862946"/>
                  </w:sdtPr>
                  <w:sdtContent>
                    <w:customXmlDelRangeEnd w:id="3897"/>
                    <w:customXmlDelRangeStart w:id="3898" w:author="Kirill Kachalov" w:date="2023-07-09T23:03:00Z"/>
                  </w:sdtContent>
                </w:sdt>
                <w:customXmlDelRangeEnd w:id="3898"/>
                <w:customXmlDelRangeStart w:id="3899" w:author="Kirill Kachalov" w:date="2023-07-09T23:03:00Z"/>
                <w:sdt>
                  <w:sdtPr>
                    <w:tag w:val="goog_rdk_353"/>
                    <w:id w:val="1759712160"/>
                  </w:sdtPr>
                  <w:sdtContent>
                    <w:customXmlDelRangeEnd w:id="3899"/>
                    <w:ins w:id="3900" w:author="Kirill Kachalov" w:date="2023-07-09T23:03:00Z">
                      <w:r w:rsidRPr="001E6AD4">
                        <w:rPr>
                          <w:rFonts w:ascii="Times New Roman" w:eastAsia="Times New Roman" w:hAnsi="Times New Roman" w:cs="Times New Roman"/>
                          <w:lang w:val="ru-RU"/>
                        </w:rPr>
                        <w:t xml:space="preserve">менее </w:t>
                      </w:r>
                    </w:ins>
                    <w:r w:rsidRPr="00610403">
                      <w:rPr>
                        <w:rFonts w:ascii="Times New Roman" w:hAnsi="Times New Roman"/>
                        <w:lang w:val="ru-RU"/>
                      </w:rPr>
                      <w:t>10</w:t>
                    </w:r>
                    <w:customXmlDelRangeStart w:id="3901" w:author="Kirill Kachalov" w:date="2023-07-09T23:03:00Z"/>
                  </w:sdtContent>
                </w:sdt>
                <w:customXmlDelRangeEnd w:id="3901"/>
                <w:del w:id="3902" w:author="Kirill Kachalov" w:date="2023-07-09T23:03:00Z">
                  <w:r w:rsidR="00C27BB7" w:rsidRPr="00610403">
                    <w:rPr>
                      <w:rFonts w:ascii="Times New Roman" w:eastAsia="Times New Roman" w:hAnsi="Times New Roman" w:cs="Times New Roman"/>
                      <w:lang w:val="ru-RU"/>
                    </w:rPr>
                    <w:delText>%</w:delText>
                  </w:r>
                </w:del>
                <w:ins w:id="3903" w:author="Kirill Kachalov" w:date="2023-07-09T23:03:00Z">
                  <w:r w:rsidRPr="001E6AD4">
                    <w:rPr>
                      <w:rFonts w:ascii="Times New Roman" w:eastAsia="Times New Roman" w:hAnsi="Times New Roman" w:cs="Times New Roman"/>
                      <w:lang w:val="ru-RU"/>
                    </w:rPr>
                    <w:t>% или 10% включительно</w:t>
                  </w:r>
                </w:ins>
                <w:r w:rsidRPr="00610403">
                  <w:rPr>
                    <w:rFonts w:ascii="Times New Roman" w:hAnsi="Times New Roman"/>
                    <w:lang w:val="ru-RU"/>
                  </w:rPr>
                  <w:t xml:space="preserve"> от общей суммы задолженности одного Лица, осуществляющего инвестиции, отказано в одобрении реструктуризации</w:t>
                </w:r>
                <w:del w:id="3904" w:author="Kirill Kachalov" w:date="2023-07-09T23:03:00Z">
                  <w:r w:rsidR="00C27BB7" w:rsidRPr="00610403">
                    <w:rPr>
                      <w:rFonts w:ascii="Times New Roman" w:eastAsia="Times New Roman" w:hAnsi="Times New Roman" w:cs="Times New Roman"/>
                      <w:lang w:val="ru-RU"/>
                    </w:rPr>
                    <w:delText xml:space="preserve"> </w:delText>
                  </w:r>
                </w:del>
              </w:p>
              <w:customXmlDelRangeStart w:id="3905" w:author="Kirill Kachalov" w:date="2023-07-09T23:03:00Z"/>
            </w:sdtContent>
          </w:sdt>
          <w:customXmlDelRangeEnd w:id="3905"/>
          <w:p w14:paraId="25B23E88" w14:textId="5C6817DE" w:rsidR="008A11E3" w:rsidRPr="00610403" w:rsidRDefault="00000000" w:rsidP="00610403">
            <w:pPr>
              <w:spacing w:after="240" w:line="240" w:lineRule="auto"/>
              <w:ind w:left="60" w:right="100"/>
              <w:rPr>
                <w:rFonts w:ascii="Times New Roman" w:hAnsi="Times New Roman"/>
                <w:lang w:val="ru-RU"/>
              </w:rPr>
            </w:pPr>
            <w:ins w:id="3906" w:author="Kirill Kachalov" w:date="2023-07-09T23:03:00Z">
              <w:r w:rsidRPr="001E6AD4">
                <w:rPr>
                  <w:rFonts w:ascii="Times New Roman" w:eastAsia="Times New Roman" w:hAnsi="Times New Roman" w:cs="Times New Roman"/>
                  <w:lang w:val="ru-RU"/>
                </w:rPr>
                <w:t xml:space="preserve">- </w:t>
              </w:r>
            </w:ins>
          </w:p>
        </w:tc>
        <w:tc>
          <w:tcPr>
            <w:tcW w:w="3345" w:type="dxa"/>
            <w:tcBorders>
              <w:bottom w:val="single" w:sz="8" w:space="0" w:color="000000"/>
              <w:right w:val="single" w:sz="8" w:space="0" w:color="000000"/>
            </w:tcBorders>
            <w:tcMar>
              <w:top w:w="0" w:type="dxa"/>
              <w:left w:w="100" w:type="dxa"/>
              <w:bottom w:w="0" w:type="dxa"/>
              <w:right w:w="100" w:type="dxa"/>
            </w:tcMar>
          </w:tcPr>
          <w:p w14:paraId="42159CD5" w14:textId="77777777" w:rsidR="008A11E3" w:rsidRPr="001E6AD4" w:rsidRDefault="00000000" w:rsidP="00610403">
            <w:pPr>
              <w:spacing w:after="240" w:line="240" w:lineRule="auto"/>
              <w:ind w:left="60" w:right="40"/>
              <w:rPr>
                <w:rFonts w:ascii="Times New Roman" w:eastAsia="Times New Roman" w:hAnsi="Times New Roman" w:cs="Times New Roman"/>
              </w:rPr>
            </w:pPr>
            <w:r w:rsidRPr="001E6AD4">
              <w:rPr>
                <w:rFonts w:ascii="Times New Roman" w:eastAsia="Times New Roman" w:hAnsi="Times New Roman" w:cs="Times New Roman"/>
              </w:rPr>
              <w:t xml:space="preserve">Оператор осуществляет управление Займом </w:t>
            </w:r>
            <w:ins w:id="3907" w:author="Kirill Kachalov" w:date="2023-07-09T23:03:00Z">
              <w:r w:rsidRPr="001E6AD4">
                <w:rPr>
                  <w:rFonts w:ascii="Times New Roman" w:eastAsia="Times New Roman" w:hAnsi="Times New Roman" w:cs="Times New Roman"/>
                </w:rPr>
                <w:t xml:space="preserve"> </w:t>
              </w:r>
            </w:ins>
          </w:p>
        </w:tc>
      </w:tr>
      <w:tr w:rsidR="00610403" w:rsidRPr="00610403" w14:paraId="3D4C4C55" w14:textId="77777777" w:rsidTr="00610403">
        <w:trPr>
          <w:trHeight w:val="2415"/>
        </w:trPr>
        <w:tc>
          <w:tcPr>
            <w:tcW w:w="118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E8C37A" w14:textId="6487D0E1" w:rsidR="008A11E3" w:rsidRPr="001E6AD4" w:rsidRDefault="00C27BB7" w:rsidP="00610403">
            <w:pPr>
              <w:spacing w:after="240" w:line="240" w:lineRule="auto"/>
              <w:ind w:left="60"/>
              <w:rPr>
                <w:rFonts w:ascii="Times New Roman" w:eastAsia="Times New Roman" w:hAnsi="Times New Roman" w:cs="Times New Roman"/>
              </w:rPr>
            </w:pPr>
            <w:del w:id="3908" w:author="Kirill Kachalov" w:date="2023-07-09T23:03:00Z">
              <w:r>
                <w:rPr>
                  <w:rFonts w:ascii="Times New Roman" w:eastAsia="Times New Roman" w:hAnsi="Times New Roman" w:cs="Times New Roman"/>
                </w:rPr>
                <w:delText>3</w:delText>
              </w:r>
            </w:del>
            <w:ins w:id="3909" w:author="Kirill Kachalov" w:date="2023-07-09T23:03:00Z">
              <w:r w:rsidR="00000000" w:rsidRPr="001E6AD4">
                <w:rPr>
                  <w:rFonts w:ascii="Times New Roman" w:eastAsia="Times New Roman" w:hAnsi="Times New Roman" w:cs="Times New Roman"/>
                </w:rPr>
                <w:t>2</w:t>
              </w:r>
            </w:ins>
            <w:r w:rsidR="00000000" w:rsidRPr="001E6AD4">
              <w:rPr>
                <w:rFonts w:ascii="Times New Roman" w:eastAsia="Times New Roman" w:hAnsi="Times New Roman" w:cs="Times New Roman"/>
              </w:rPr>
              <w:t xml:space="preserve"> класс </w:t>
            </w:r>
          </w:p>
        </w:tc>
        <w:tc>
          <w:tcPr>
            <w:tcW w:w="1680" w:type="dxa"/>
            <w:tcBorders>
              <w:bottom w:val="single" w:sz="8" w:space="0" w:color="000000"/>
              <w:right w:val="single" w:sz="8" w:space="0" w:color="000000"/>
            </w:tcBorders>
            <w:tcMar>
              <w:top w:w="0" w:type="dxa"/>
              <w:left w:w="100" w:type="dxa"/>
              <w:bottom w:w="0" w:type="dxa"/>
              <w:right w:w="100" w:type="dxa"/>
            </w:tcMar>
          </w:tcPr>
          <w:p w14:paraId="179FF74A" w14:textId="77777777" w:rsidR="008A11E3" w:rsidRPr="001E6AD4" w:rsidRDefault="00000000" w:rsidP="00610403">
            <w:pPr>
              <w:spacing w:after="240" w:line="240" w:lineRule="auto"/>
              <w:ind w:left="60"/>
              <w:jc w:val="center"/>
              <w:rPr>
                <w:rFonts w:ascii="Times New Roman" w:eastAsia="Times New Roman" w:hAnsi="Times New Roman" w:cs="Times New Roman"/>
              </w:rPr>
            </w:pPr>
            <w:r w:rsidRPr="001E6AD4">
              <w:rPr>
                <w:rFonts w:ascii="Times New Roman" w:eastAsia="Times New Roman" w:hAnsi="Times New Roman" w:cs="Times New Roman"/>
              </w:rPr>
              <w:t xml:space="preserve">«отказать в одобрении» </w:t>
            </w:r>
            <w:ins w:id="3910" w:author="Kirill Kachalov" w:date="2023-07-09T23:03:00Z">
              <w:r w:rsidRPr="001E6AD4">
                <w:rPr>
                  <w:rFonts w:ascii="Times New Roman" w:eastAsia="Times New Roman" w:hAnsi="Times New Roman" w:cs="Times New Roman"/>
                </w:rPr>
                <w:t xml:space="preserve"> </w:t>
              </w:r>
            </w:ins>
          </w:p>
        </w:tc>
        <w:tc>
          <w:tcPr>
            <w:tcW w:w="2775" w:type="dxa"/>
            <w:tcBorders>
              <w:bottom w:val="single" w:sz="8" w:space="0" w:color="000000"/>
              <w:right w:val="single" w:sz="8" w:space="0" w:color="000000"/>
            </w:tcBorders>
            <w:tcMar>
              <w:top w:w="0" w:type="dxa"/>
              <w:left w:w="100" w:type="dxa"/>
              <w:bottom w:w="0" w:type="dxa"/>
              <w:right w:w="100" w:type="dxa"/>
            </w:tcMar>
          </w:tcPr>
          <w:customXmlDelRangeStart w:id="3911" w:author="Kirill Kachalov" w:date="2023-07-09T23:03:00Z"/>
          <w:sdt>
            <w:sdtPr>
              <w:tag w:val="goog_rdk_357"/>
              <w:id w:val="1825318438"/>
            </w:sdtPr>
            <w:sdtContent>
              <w:customXmlDelRangeEnd w:id="3911"/>
              <w:p w14:paraId="6EDE8ECC" w14:textId="0462FC4A" w:rsidR="008A11E3" w:rsidRPr="00610403" w:rsidRDefault="00000000" w:rsidP="00610403">
                <w:pPr>
                  <w:spacing w:after="240" w:line="240" w:lineRule="auto"/>
                  <w:ind w:left="60" w:right="60"/>
                  <w:rPr>
                    <w:rFonts w:ascii="Times New Roman" w:hAnsi="Times New Roman"/>
                    <w:lang w:val="ru-RU"/>
                  </w:rPr>
                </w:pPr>
                <w:r w:rsidRPr="00610403">
                  <w:rPr>
                    <w:rFonts w:ascii="Times New Roman" w:hAnsi="Times New Roman"/>
                    <w:lang w:val="ru-RU"/>
                  </w:rPr>
                  <w:t xml:space="preserve">В отношении </w:t>
                </w:r>
                <w:del w:id="3912" w:author="Kirill Kachalov" w:date="2023-07-09T23:03:00Z">
                  <w:r w:rsidR="00C27BB7" w:rsidRPr="00610403">
                    <w:rPr>
                      <w:rFonts w:ascii="Times New Roman" w:eastAsia="Times New Roman" w:hAnsi="Times New Roman" w:cs="Times New Roman"/>
                      <w:lang w:val="ru-RU"/>
                    </w:rPr>
                    <w:delText xml:space="preserve">менее </w:delText>
                  </w:r>
                </w:del>
                <w:customXmlDelRangeStart w:id="3913" w:author="Kirill Kachalov" w:date="2023-07-09T23:03:00Z"/>
                <w:sdt>
                  <w:sdtPr>
                    <w:tag w:val="goog_rdk_355"/>
                    <w:id w:val="1035935958"/>
                  </w:sdtPr>
                  <w:sdtContent>
                    <w:customXmlDelRangeEnd w:id="3913"/>
                    <w:customXmlDelRangeStart w:id="3914" w:author="Kirill Kachalov" w:date="2023-07-09T23:03:00Z"/>
                  </w:sdtContent>
                </w:sdt>
                <w:customXmlDelRangeEnd w:id="3914"/>
                <w:customXmlDelRangeStart w:id="3915" w:author="Kirill Kachalov" w:date="2023-07-09T23:03:00Z"/>
                <w:sdt>
                  <w:sdtPr>
                    <w:tag w:val="goog_rdk_356"/>
                    <w:id w:val="88745621"/>
                  </w:sdtPr>
                  <w:sdtContent>
                    <w:customXmlDelRangeEnd w:id="3915"/>
                    <w:ins w:id="3916" w:author="Kirill Kachalov" w:date="2023-07-09T23:03:00Z">
                      <w:r w:rsidRPr="001E6AD4">
                        <w:rPr>
                          <w:rFonts w:ascii="Times New Roman" w:eastAsia="Times New Roman" w:hAnsi="Times New Roman" w:cs="Times New Roman"/>
                          <w:lang w:val="ru-RU"/>
                        </w:rPr>
                        <w:t xml:space="preserve">более      </w:t>
                      </w:r>
                    </w:ins>
                    <w:r w:rsidRPr="00610403">
                      <w:rPr>
                        <w:rFonts w:ascii="Times New Roman" w:hAnsi="Times New Roman"/>
                        <w:lang w:val="ru-RU"/>
                      </w:rPr>
                      <w:t>10</w:t>
                    </w:r>
                    <w:customXmlDelRangeStart w:id="3917" w:author="Kirill Kachalov" w:date="2023-07-09T23:03:00Z"/>
                  </w:sdtContent>
                </w:sdt>
                <w:customXmlDelRangeEnd w:id="3917"/>
                <w:r w:rsidRPr="00610403">
                  <w:rPr>
                    <w:rFonts w:ascii="Times New Roman" w:hAnsi="Times New Roman"/>
                    <w:lang w:val="ru-RU"/>
                  </w:rPr>
                  <w:t xml:space="preserve">% от общей суммы задолженности одного Лица, осуществляющего инвестиции, отказано в одобрении реструктуризации </w:t>
                </w:r>
              </w:p>
              <w:customXmlDelRangeStart w:id="3918" w:author="Kirill Kachalov" w:date="2023-07-09T23:03:00Z"/>
            </w:sdtContent>
          </w:sdt>
          <w:customXmlDelRangeEnd w:id="3918"/>
        </w:tc>
        <w:tc>
          <w:tcPr>
            <w:tcW w:w="3345" w:type="dxa"/>
            <w:tcBorders>
              <w:bottom w:val="single" w:sz="8" w:space="0" w:color="000000"/>
              <w:right w:val="single" w:sz="8" w:space="0" w:color="000000"/>
            </w:tcBorders>
            <w:tcMar>
              <w:top w:w="0" w:type="dxa"/>
              <w:left w:w="100" w:type="dxa"/>
              <w:bottom w:w="0" w:type="dxa"/>
              <w:right w:w="100" w:type="dxa"/>
            </w:tcMar>
          </w:tcPr>
          <w:p w14:paraId="6B191BCC" w14:textId="647549FE" w:rsidR="008A11E3" w:rsidRPr="00610403" w:rsidRDefault="00000000" w:rsidP="00610403">
            <w:pPr>
              <w:spacing w:after="240" w:line="240" w:lineRule="auto"/>
              <w:ind w:left="60" w:right="40"/>
              <w:rPr>
                <w:rFonts w:ascii="Times New Roman" w:hAnsi="Times New Roman"/>
                <w:lang w:val="ru-RU"/>
              </w:rPr>
            </w:pPr>
            <w:r w:rsidRPr="00610403">
              <w:rPr>
                <w:rFonts w:ascii="Times New Roman" w:hAnsi="Times New Roman"/>
                <w:lang w:val="ru-RU"/>
              </w:rPr>
              <w:t>Оператор не осуществляет управление Займом</w:t>
            </w:r>
            <w:del w:id="3919" w:author="Kirill Kachalov" w:date="2023-07-09T23:03:00Z">
              <w:r w:rsidR="00C27BB7" w:rsidRPr="00610403">
                <w:rPr>
                  <w:rFonts w:ascii="Times New Roman" w:eastAsia="Times New Roman" w:hAnsi="Times New Roman" w:cs="Times New Roman"/>
                  <w:lang w:val="ru-RU"/>
                </w:rPr>
                <w:delText>. По таким займам не предоставляется «защита от убытков при автоинвестировании» - см. п. 1.2.2 Общих условий инвестирования</w:delText>
              </w:r>
            </w:del>
            <w:r w:rsidRPr="00610403">
              <w:rPr>
                <w:rFonts w:ascii="Times New Roman" w:hAnsi="Times New Roman"/>
                <w:lang w:val="ru-RU"/>
              </w:rPr>
              <w:t xml:space="preserve"> </w:t>
            </w:r>
          </w:p>
        </w:tc>
      </w:tr>
    </w:tbl>
    <w:p w14:paraId="02A48E70" w14:textId="77777777" w:rsidR="003751B1" w:rsidRPr="00610403" w:rsidRDefault="00C27BB7">
      <w:pPr>
        <w:spacing w:after="17" w:line="259" w:lineRule="auto"/>
        <w:ind w:left="611"/>
        <w:rPr>
          <w:del w:id="3920" w:author="Kirill Kachalov" w:date="2023-07-09T23:03:00Z"/>
          <w:rFonts w:ascii="Times New Roman" w:eastAsia="Times New Roman" w:hAnsi="Times New Roman" w:cs="Times New Roman"/>
          <w:lang w:val="ru-RU"/>
        </w:rPr>
      </w:pPr>
      <w:del w:id="3921" w:author="Kirill Kachalov" w:date="2023-07-09T23:03:00Z">
        <w:r w:rsidRPr="00610403">
          <w:rPr>
            <w:rFonts w:ascii="Times New Roman" w:eastAsia="Times New Roman" w:hAnsi="Times New Roman" w:cs="Times New Roman"/>
            <w:lang w:val="ru-RU"/>
          </w:rPr>
          <w:delText xml:space="preserve"> </w:delText>
        </w:r>
      </w:del>
    </w:p>
    <w:p w14:paraId="7DF90725" w14:textId="77777777" w:rsidR="003751B1" w:rsidRPr="00610403" w:rsidRDefault="00C27BB7">
      <w:pPr>
        <w:spacing w:after="17" w:line="259" w:lineRule="auto"/>
        <w:ind w:left="616"/>
        <w:rPr>
          <w:del w:id="3922" w:author="Kirill Kachalov" w:date="2023-07-09T23:03:00Z"/>
          <w:rFonts w:ascii="Times New Roman" w:eastAsia="Times New Roman" w:hAnsi="Times New Roman" w:cs="Times New Roman"/>
          <w:lang w:val="ru-RU"/>
        </w:rPr>
      </w:pPr>
      <w:del w:id="3923" w:author="Kirill Kachalov" w:date="2023-07-09T23:03:00Z">
        <w:r w:rsidRPr="00610403">
          <w:rPr>
            <w:rFonts w:ascii="Times New Roman" w:eastAsia="Times New Roman" w:hAnsi="Times New Roman" w:cs="Times New Roman"/>
            <w:lang w:val="ru-RU"/>
          </w:rPr>
          <w:lastRenderedPageBreak/>
          <w:delText xml:space="preserve"> </w:delText>
        </w:r>
      </w:del>
    </w:p>
    <w:p w14:paraId="559419F1" w14:textId="77777777" w:rsidR="003751B1" w:rsidRPr="00610403" w:rsidRDefault="00C27BB7">
      <w:pPr>
        <w:ind w:left="30" w:right="-21" w:firstLine="678"/>
        <w:rPr>
          <w:del w:id="3924" w:author="Kirill Kachalov" w:date="2023-07-09T23:03:00Z"/>
          <w:rFonts w:ascii="Times New Roman" w:eastAsia="Times New Roman" w:hAnsi="Times New Roman" w:cs="Times New Roman"/>
          <w:lang w:val="ru-RU"/>
        </w:rPr>
      </w:pPr>
      <w:del w:id="3925" w:author="Kirill Kachalov" w:date="2023-07-09T23:03:00Z">
        <w:r w:rsidRPr="00610403">
          <w:rPr>
            <w:rFonts w:ascii="Times New Roman" w:eastAsia="Times New Roman" w:hAnsi="Times New Roman" w:cs="Times New Roman"/>
            <w:lang w:val="ru-RU"/>
          </w:rPr>
          <w:delText xml:space="preserve">2.4. В случае одобрения реструктуризации Лицо, привлекающее инвестиции, и Инвестор получают соответствующее сообщение об этом и с помощью функционала Платформы в порядке, предусмотренном Общими условиями и иными документами Платформы, подписывают дополнительное соглашение об этом к Договору инвестирования. В случае отсутствия в установленный срок решения Инвестора по заявке Лица, привлекающего инвестиции, дополнительное соглашение об изменении условий займа считается подписанным Инвестором. </w:delText>
        </w:r>
      </w:del>
    </w:p>
    <w:p w14:paraId="2DB41AED" w14:textId="77777777" w:rsidR="003751B1" w:rsidRPr="00610403" w:rsidRDefault="00C27BB7">
      <w:pPr>
        <w:ind w:left="30" w:right="-21" w:firstLine="678"/>
        <w:rPr>
          <w:del w:id="3926" w:author="Kirill Kachalov" w:date="2023-07-09T23:03:00Z"/>
          <w:rFonts w:ascii="Times New Roman" w:eastAsia="Times New Roman" w:hAnsi="Times New Roman" w:cs="Times New Roman"/>
          <w:lang w:val="ru-RU"/>
        </w:rPr>
      </w:pPr>
      <w:del w:id="3927" w:author="Kirill Kachalov" w:date="2023-07-09T23:03:00Z">
        <w:r w:rsidRPr="00610403">
          <w:rPr>
            <w:rFonts w:ascii="Times New Roman" w:eastAsia="Times New Roman" w:hAnsi="Times New Roman" w:cs="Times New Roman"/>
            <w:lang w:val="ru-RU"/>
          </w:rPr>
          <w:delText xml:space="preserve">2.5. По Займам, в отношении которых реструктуризация не одобрена, условия не изменяются. Управление такими Займами происходит в порядке, установленном пунктом 2.3 настоящего приложения. </w:delText>
        </w:r>
      </w:del>
    </w:p>
    <w:p w14:paraId="7179D0E8" w14:textId="77777777" w:rsidR="003751B1" w:rsidRPr="00610403" w:rsidRDefault="003751B1">
      <w:pPr>
        <w:ind w:left="30" w:right="815" w:firstLine="5668"/>
        <w:rPr>
          <w:del w:id="3928" w:author="Kirill Kachalov" w:date="2023-07-09T23:03:00Z"/>
          <w:rFonts w:ascii="Times New Roman" w:eastAsia="Times New Roman" w:hAnsi="Times New Roman" w:cs="Times New Roman"/>
          <w:lang w:val="ru-RU"/>
        </w:rPr>
      </w:pPr>
    </w:p>
    <w:p w14:paraId="69505A2D" w14:textId="77777777" w:rsidR="003751B1" w:rsidRPr="00610403" w:rsidRDefault="003751B1">
      <w:pPr>
        <w:ind w:left="30" w:right="815" w:firstLine="5668"/>
        <w:rPr>
          <w:del w:id="3929" w:author="Kirill Kachalov" w:date="2023-07-09T23:03:00Z"/>
          <w:rFonts w:ascii="Times New Roman" w:eastAsia="Times New Roman" w:hAnsi="Times New Roman" w:cs="Times New Roman"/>
          <w:lang w:val="ru-RU"/>
        </w:rPr>
      </w:pPr>
    </w:p>
    <w:p w14:paraId="4AA060F7" w14:textId="77777777" w:rsidR="003751B1" w:rsidRPr="00610403" w:rsidRDefault="003751B1">
      <w:pPr>
        <w:ind w:left="30" w:right="815" w:firstLine="5668"/>
        <w:rPr>
          <w:del w:id="3930" w:author="Kirill Kachalov" w:date="2023-07-09T23:03:00Z"/>
          <w:rFonts w:ascii="Times New Roman" w:eastAsia="Times New Roman" w:hAnsi="Times New Roman" w:cs="Times New Roman"/>
          <w:lang w:val="ru-RU"/>
        </w:rPr>
      </w:pPr>
    </w:p>
    <w:p w14:paraId="05B4BDCC" w14:textId="77777777" w:rsidR="003751B1" w:rsidRPr="00610403" w:rsidRDefault="003751B1">
      <w:pPr>
        <w:ind w:left="30" w:right="815" w:firstLine="5668"/>
        <w:rPr>
          <w:del w:id="3931" w:author="Kirill Kachalov" w:date="2023-07-09T23:03:00Z"/>
          <w:rFonts w:ascii="Times New Roman" w:eastAsia="Times New Roman" w:hAnsi="Times New Roman" w:cs="Times New Roman"/>
          <w:lang w:val="ru-RU"/>
        </w:rPr>
      </w:pPr>
    </w:p>
    <w:p w14:paraId="01E1FB54" w14:textId="77777777" w:rsidR="003751B1" w:rsidRPr="00610403" w:rsidRDefault="003751B1">
      <w:pPr>
        <w:ind w:left="30" w:right="815" w:firstLine="5668"/>
        <w:rPr>
          <w:del w:id="3932" w:author="Kirill Kachalov" w:date="2023-07-09T23:03:00Z"/>
          <w:rFonts w:ascii="Times New Roman" w:eastAsia="Times New Roman" w:hAnsi="Times New Roman" w:cs="Times New Roman"/>
          <w:lang w:val="ru-RU"/>
        </w:rPr>
      </w:pPr>
    </w:p>
    <w:p w14:paraId="55736C2D" w14:textId="77777777" w:rsidR="003751B1" w:rsidRPr="00610403" w:rsidRDefault="003751B1">
      <w:pPr>
        <w:ind w:left="30" w:right="815" w:firstLine="5668"/>
        <w:rPr>
          <w:del w:id="3933" w:author="Kirill Kachalov" w:date="2023-07-09T23:03:00Z"/>
          <w:rFonts w:ascii="Times New Roman" w:eastAsia="Times New Roman" w:hAnsi="Times New Roman" w:cs="Times New Roman"/>
          <w:lang w:val="ru-RU"/>
        </w:rPr>
      </w:pPr>
    </w:p>
    <w:p w14:paraId="4809F010" w14:textId="77777777" w:rsidR="003751B1" w:rsidRPr="00610403" w:rsidRDefault="003751B1">
      <w:pPr>
        <w:ind w:left="30" w:right="815" w:firstLine="5668"/>
        <w:rPr>
          <w:del w:id="3934" w:author="Kirill Kachalov" w:date="2023-07-09T23:03:00Z"/>
          <w:rFonts w:ascii="Times New Roman" w:eastAsia="Times New Roman" w:hAnsi="Times New Roman" w:cs="Times New Roman"/>
          <w:lang w:val="ru-RU"/>
        </w:rPr>
      </w:pPr>
    </w:p>
    <w:p w14:paraId="404B6E01" w14:textId="77777777" w:rsidR="003751B1" w:rsidRPr="00610403" w:rsidRDefault="003751B1">
      <w:pPr>
        <w:ind w:left="30" w:right="815" w:firstLine="5668"/>
        <w:rPr>
          <w:del w:id="3935" w:author="Kirill Kachalov" w:date="2023-07-09T23:03:00Z"/>
          <w:rFonts w:ascii="Times New Roman" w:eastAsia="Times New Roman" w:hAnsi="Times New Roman" w:cs="Times New Roman"/>
          <w:lang w:val="ru-RU"/>
        </w:rPr>
      </w:pPr>
    </w:p>
    <w:p w14:paraId="28C7EE30" w14:textId="77777777" w:rsidR="003751B1" w:rsidRPr="00610403" w:rsidRDefault="003751B1">
      <w:pPr>
        <w:ind w:left="30" w:right="815" w:firstLine="5668"/>
        <w:rPr>
          <w:del w:id="3936" w:author="Kirill Kachalov" w:date="2023-07-09T23:03:00Z"/>
          <w:rFonts w:ascii="Times New Roman" w:eastAsia="Times New Roman" w:hAnsi="Times New Roman" w:cs="Times New Roman"/>
          <w:lang w:val="ru-RU"/>
        </w:rPr>
      </w:pPr>
    </w:p>
    <w:p w14:paraId="19096867" w14:textId="77777777" w:rsidR="003751B1" w:rsidRPr="00610403" w:rsidRDefault="003751B1">
      <w:pPr>
        <w:ind w:left="30" w:right="815" w:firstLine="5668"/>
        <w:rPr>
          <w:del w:id="3937" w:author="Kirill Kachalov" w:date="2023-07-09T23:03:00Z"/>
          <w:rFonts w:ascii="Times New Roman" w:eastAsia="Times New Roman" w:hAnsi="Times New Roman" w:cs="Times New Roman"/>
          <w:lang w:val="ru-RU"/>
        </w:rPr>
      </w:pPr>
    </w:p>
    <w:p w14:paraId="18F6FD67" w14:textId="77777777" w:rsidR="003751B1" w:rsidRPr="00610403" w:rsidRDefault="003751B1">
      <w:pPr>
        <w:ind w:left="30" w:right="815" w:firstLine="5668"/>
        <w:rPr>
          <w:del w:id="3938" w:author="Kirill Kachalov" w:date="2023-07-09T23:03:00Z"/>
          <w:rFonts w:ascii="Times New Roman" w:eastAsia="Times New Roman" w:hAnsi="Times New Roman" w:cs="Times New Roman"/>
          <w:lang w:val="ru-RU"/>
        </w:rPr>
      </w:pPr>
    </w:p>
    <w:p w14:paraId="566424EB" w14:textId="77777777" w:rsidR="003751B1" w:rsidRPr="00610403" w:rsidRDefault="003751B1">
      <w:pPr>
        <w:ind w:left="30" w:right="815" w:firstLine="5668"/>
        <w:rPr>
          <w:del w:id="3939" w:author="Kirill Kachalov" w:date="2023-07-09T23:03:00Z"/>
          <w:rFonts w:ascii="Times New Roman" w:eastAsia="Times New Roman" w:hAnsi="Times New Roman" w:cs="Times New Roman"/>
          <w:lang w:val="ru-RU"/>
        </w:rPr>
      </w:pPr>
    </w:p>
    <w:p w14:paraId="5AE936AB" w14:textId="77777777" w:rsidR="003751B1" w:rsidRPr="00610403" w:rsidRDefault="003751B1">
      <w:pPr>
        <w:ind w:left="30" w:right="815" w:firstLine="5668"/>
        <w:rPr>
          <w:del w:id="3940" w:author="Kirill Kachalov" w:date="2023-07-09T23:03:00Z"/>
          <w:rFonts w:ascii="Times New Roman" w:eastAsia="Times New Roman" w:hAnsi="Times New Roman" w:cs="Times New Roman"/>
          <w:lang w:val="ru-RU"/>
        </w:rPr>
      </w:pPr>
    </w:p>
    <w:p w14:paraId="3FE31C28" w14:textId="77777777" w:rsidR="003751B1" w:rsidRPr="00610403" w:rsidRDefault="003751B1">
      <w:pPr>
        <w:ind w:left="30" w:right="815" w:firstLine="5668"/>
        <w:rPr>
          <w:del w:id="3941" w:author="Kirill Kachalov" w:date="2023-07-09T23:03:00Z"/>
          <w:rFonts w:ascii="Times New Roman" w:eastAsia="Times New Roman" w:hAnsi="Times New Roman" w:cs="Times New Roman"/>
          <w:lang w:val="ru-RU"/>
        </w:rPr>
      </w:pPr>
    </w:p>
    <w:p w14:paraId="06BC02CD" w14:textId="77777777" w:rsidR="003751B1" w:rsidRPr="00610403" w:rsidRDefault="003751B1">
      <w:pPr>
        <w:ind w:left="30" w:right="815" w:firstLine="5668"/>
        <w:rPr>
          <w:del w:id="3942" w:author="Kirill Kachalov" w:date="2023-07-09T23:03:00Z"/>
          <w:rFonts w:ascii="Times New Roman" w:eastAsia="Times New Roman" w:hAnsi="Times New Roman" w:cs="Times New Roman"/>
          <w:lang w:val="ru-RU"/>
        </w:rPr>
      </w:pPr>
    </w:p>
    <w:p w14:paraId="75C424E5" w14:textId="77777777" w:rsidR="003751B1" w:rsidRPr="00610403" w:rsidRDefault="003751B1">
      <w:pPr>
        <w:ind w:left="30" w:right="815" w:firstLine="5668"/>
        <w:rPr>
          <w:del w:id="3943" w:author="Kirill Kachalov" w:date="2023-07-09T23:03:00Z"/>
          <w:rFonts w:ascii="Times New Roman" w:eastAsia="Times New Roman" w:hAnsi="Times New Roman" w:cs="Times New Roman"/>
          <w:lang w:val="ru-RU"/>
        </w:rPr>
      </w:pPr>
    </w:p>
    <w:p w14:paraId="00C86EC4" w14:textId="77777777" w:rsidR="003751B1" w:rsidRPr="00610403" w:rsidRDefault="003751B1">
      <w:pPr>
        <w:ind w:left="30" w:right="815" w:firstLine="5668"/>
        <w:rPr>
          <w:del w:id="3944" w:author="Kirill Kachalov" w:date="2023-07-09T23:03:00Z"/>
          <w:rFonts w:ascii="Times New Roman" w:eastAsia="Times New Roman" w:hAnsi="Times New Roman" w:cs="Times New Roman"/>
          <w:lang w:val="ru-RU"/>
        </w:rPr>
      </w:pPr>
    </w:p>
    <w:p w14:paraId="244DF533" w14:textId="77777777" w:rsidR="003751B1" w:rsidRPr="00610403" w:rsidRDefault="003751B1">
      <w:pPr>
        <w:ind w:left="30" w:right="815" w:firstLine="5668"/>
        <w:rPr>
          <w:del w:id="3945" w:author="Kirill Kachalov" w:date="2023-07-09T23:03:00Z"/>
          <w:rFonts w:ascii="Times New Roman" w:eastAsia="Times New Roman" w:hAnsi="Times New Roman" w:cs="Times New Roman"/>
          <w:lang w:val="ru-RU"/>
        </w:rPr>
      </w:pPr>
    </w:p>
    <w:p w14:paraId="5DC46E82" w14:textId="77777777" w:rsidR="003751B1" w:rsidRPr="00610403" w:rsidRDefault="003751B1">
      <w:pPr>
        <w:ind w:left="30" w:right="815" w:firstLine="5668"/>
        <w:rPr>
          <w:del w:id="3946" w:author="Kirill Kachalov" w:date="2023-07-09T23:03:00Z"/>
          <w:rFonts w:ascii="Times New Roman" w:eastAsia="Times New Roman" w:hAnsi="Times New Roman" w:cs="Times New Roman"/>
          <w:lang w:val="ru-RU"/>
        </w:rPr>
      </w:pPr>
    </w:p>
    <w:p w14:paraId="53D0536B" w14:textId="77777777" w:rsidR="003751B1" w:rsidRPr="00610403" w:rsidRDefault="003751B1">
      <w:pPr>
        <w:ind w:left="30" w:right="815" w:firstLine="5668"/>
        <w:rPr>
          <w:del w:id="3947" w:author="Kirill Kachalov" w:date="2023-07-09T23:03:00Z"/>
          <w:rFonts w:ascii="Times New Roman" w:eastAsia="Times New Roman" w:hAnsi="Times New Roman" w:cs="Times New Roman"/>
          <w:lang w:val="ru-RU"/>
        </w:rPr>
      </w:pPr>
    </w:p>
    <w:p w14:paraId="7A1D1E76" w14:textId="77777777" w:rsidR="003751B1" w:rsidRPr="00610403" w:rsidRDefault="003751B1">
      <w:pPr>
        <w:ind w:left="30" w:right="815" w:firstLine="5668"/>
        <w:rPr>
          <w:del w:id="3948" w:author="Kirill Kachalov" w:date="2023-07-09T23:03:00Z"/>
          <w:rFonts w:ascii="Times New Roman" w:eastAsia="Times New Roman" w:hAnsi="Times New Roman" w:cs="Times New Roman"/>
          <w:lang w:val="ru-RU"/>
        </w:rPr>
      </w:pPr>
    </w:p>
    <w:p w14:paraId="4A2698F7" w14:textId="77777777" w:rsidR="003751B1" w:rsidRPr="00610403" w:rsidRDefault="003751B1">
      <w:pPr>
        <w:ind w:left="30" w:right="815" w:firstLine="5668"/>
        <w:rPr>
          <w:del w:id="3949" w:author="Kirill Kachalov" w:date="2023-07-09T23:03:00Z"/>
          <w:rFonts w:ascii="Times New Roman" w:eastAsia="Times New Roman" w:hAnsi="Times New Roman" w:cs="Times New Roman"/>
          <w:lang w:val="ru-RU"/>
        </w:rPr>
      </w:pPr>
    </w:p>
    <w:p w14:paraId="45C71E90" w14:textId="77777777" w:rsidR="003751B1" w:rsidRPr="00610403" w:rsidRDefault="003751B1">
      <w:pPr>
        <w:ind w:left="30" w:right="815" w:firstLine="5668"/>
        <w:rPr>
          <w:del w:id="3950" w:author="Kirill Kachalov" w:date="2023-07-09T23:03:00Z"/>
          <w:rFonts w:ascii="Times New Roman" w:eastAsia="Times New Roman" w:hAnsi="Times New Roman" w:cs="Times New Roman"/>
          <w:lang w:val="ru-RU"/>
        </w:rPr>
      </w:pPr>
    </w:p>
    <w:p w14:paraId="02EC4432" w14:textId="77777777" w:rsidR="003751B1" w:rsidRPr="00610403" w:rsidRDefault="003751B1">
      <w:pPr>
        <w:ind w:left="30" w:right="815" w:firstLine="5668"/>
        <w:rPr>
          <w:del w:id="3951" w:author="Kirill Kachalov" w:date="2023-07-09T23:03:00Z"/>
          <w:rFonts w:ascii="Times New Roman" w:eastAsia="Times New Roman" w:hAnsi="Times New Roman" w:cs="Times New Roman"/>
          <w:lang w:val="ru-RU"/>
        </w:rPr>
      </w:pPr>
    </w:p>
    <w:p w14:paraId="3D00E963" w14:textId="77777777" w:rsidR="003751B1" w:rsidRPr="00610403" w:rsidRDefault="003751B1">
      <w:pPr>
        <w:ind w:left="30" w:right="815" w:firstLine="5668"/>
        <w:rPr>
          <w:del w:id="3952" w:author="Kirill Kachalov" w:date="2023-07-09T23:03:00Z"/>
          <w:rFonts w:ascii="Times New Roman" w:eastAsia="Times New Roman" w:hAnsi="Times New Roman" w:cs="Times New Roman"/>
          <w:lang w:val="ru-RU"/>
        </w:rPr>
      </w:pPr>
    </w:p>
    <w:p w14:paraId="67064FC9" w14:textId="77777777" w:rsidR="003751B1" w:rsidRPr="00610403" w:rsidRDefault="003751B1">
      <w:pPr>
        <w:ind w:left="30" w:right="815" w:firstLine="5668"/>
        <w:rPr>
          <w:del w:id="3953" w:author="Kirill Kachalov" w:date="2023-07-09T23:03:00Z"/>
          <w:rFonts w:ascii="Times New Roman" w:eastAsia="Times New Roman" w:hAnsi="Times New Roman" w:cs="Times New Roman"/>
          <w:lang w:val="ru-RU"/>
        </w:rPr>
      </w:pPr>
    </w:p>
    <w:p w14:paraId="782FB42C" w14:textId="77777777" w:rsidR="003751B1" w:rsidRPr="00610403" w:rsidRDefault="003751B1">
      <w:pPr>
        <w:ind w:left="30" w:right="815" w:firstLine="5668"/>
        <w:rPr>
          <w:del w:id="3954" w:author="Kirill Kachalov" w:date="2023-07-09T23:03:00Z"/>
          <w:rFonts w:ascii="Times New Roman" w:eastAsia="Times New Roman" w:hAnsi="Times New Roman" w:cs="Times New Roman"/>
          <w:lang w:val="ru-RU"/>
        </w:rPr>
      </w:pPr>
    </w:p>
    <w:p w14:paraId="591FFA3D" w14:textId="77777777" w:rsidR="003751B1" w:rsidRPr="00610403" w:rsidRDefault="003751B1">
      <w:pPr>
        <w:ind w:left="30" w:right="815" w:firstLine="5668"/>
        <w:rPr>
          <w:del w:id="3955" w:author="Kirill Kachalov" w:date="2023-07-09T23:03:00Z"/>
          <w:rFonts w:ascii="Times New Roman" w:eastAsia="Times New Roman" w:hAnsi="Times New Roman" w:cs="Times New Roman"/>
          <w:lang w:val="ru-RU"/>
        </w:rPr>
      </w:pPr>
    </w:p>
    <w:p w14:paraId="2F9DA0CB" w14:textId="0EDA2B90" w:rsidR="008A11E3" w:rsidRPr="001E6AD4" w:rsidRDefault="00000000" w:rsidP="007F5222">
      <w:pPr>
        <w:spacing w:after="240" w:line="240" w:lineRule="auto"/>
        <w:ind w:left="620"/>
        <w:rPr>
          <w:ins w:id="3956" w:author="Kirill Kachalov" w:date="2023-07-09T23:03:00Z"/>
          <w:rFonts w:ascii="Times New Roman" w:eastAsia="Times New Roman" w:hAnsi="Times New Roman" w:cs="Times New Roman"/>
          <w:lang w:val="ru-RU"/>
        </w:rPr>
      </w:pPr>
      <w:ins w:id="3957" w:author="Kirill Kachalov" w:date="2023-07-09T23:03:00Z">
        <w:r w:rsidRPr="001E6AD4">
          <w:rPr>
            <w:rFonts w:ascii="Times New Roman" w:hAnsi="Times New Roman" w:cs="Times New Roman"/>
            <w:lang w:val="ru-RU"/>
          </w:rPr>
          <w:br w:type="page"/>
        </w:r>
      </w:ins>
    </w:p>
    <w:p w14:paraId="4D2E5699" w14:textId="3ACFD28C" w:rsidR="008A11E3" w:rsidRPr="00610403" w:rsidRDefault="00000000" w:rsidP="00610403">
      <w:pPr>
        <w:spacing w:after="240" w:line="240" w:lineRule="auto"/>
        <w:jc w:val="right"/>
        <w:rPr>
          <w:rFonts w:ascii="Times New Roman" w:hAnsi="Times New Roman"/>
          <w:b/>
          <w:lang w:val="ru-RU"/>
        </w:rPr>
      </w:pPr>
      <w:r w:rsidRPr="00610403">
        <w:rPr>
          <w:rFonts w:ascii="Times New Roman" w:hAnsi="Times New Roman"/>
          <w:b/>
          <w:lang w:val="ru-RU"/>
        </w:rPr>
        <w:lastRenderedPageBreak/>
        <w:t>Приложение №</w:t>
      </w:r>
      <w:ins w:id="3958" w:author="Kirill Kachalov" w:date="2023-07-09T23:03:00Z">
        <w:r w:rsidRPr="001E6AD4">
          <w:rPr>
            <w:rFonts w:ascii="Times New Roman" w:eastAsia="Times New Roman" w:hAnsi="Times New Roman" w:cs="Times New Roman"/>
            <w:b/>
            <w:lang w:val="ru-RU"/>
          </w:rPr>
          <w:t xml:space="preserve"> </w:t>
        </w:r>
      </w:ins>
      <w:r w:rsidRPr="00610403">
        <w:rPr>
          <w:rFonts w:ascii="Times New Roman" w:hAnsi="Times New Roman"/>
          <w:b/>
          <w:lang w:val="ru-RU"/>
        </w:rPr>
        <w:t>2 к Общим условиям инвестирования</w:t>
      </w:r>
      <w:del w:id="3959" w:author="Kirill Kachalov" w:date="2023-07-09T23:03:00Z">
        <w:r w:rsidR="00C27BB7">
          <w:rPr>
            <w:rFonts w:ascii="Times New Roman" w:eastAsia="Times New Roman" w:hAnsi="Times New Roman" w:cs="Times New Roman"/>
          </w:rPr>
          <w:delText xml:space="preserve"> </w:delText>
        </w:r>
      </w:del>
    </w:p>
    <w:p w14:paraId="51CD1D46" w14:textId="77777777" w:rsidR="003751B1" w:rsidRDefault="00C27BB7">
      <w:pPr>
        <w:spacing w:after="50" w:line="259" w:lineRule="auto"/>
        <w:ind w:right="760"/>
        <w:jc w:val="right"/>
        <w:rPr>
          <w:del w:id="3960" w:author="Kirill Kachalov" w:date="2023-07-09T23:03:00Z"/>
          <w:rFonts w:ascii="Times New Roman" w:eastAsia="Times New Roman" w:hAnsi="Times New Roman" w:cs="Times New Roman"/>
        </w:rPr>
      </w:pPr>
      <w:del w:id="3961" w:author="Kirill Kachalov" w:date="2023-07-09T23:03:00Z">
        <w:r>
          <w:rPr>
            <w:rFonts w:ascii="Times New Roman" w:eastAsia="Times New Roman" w:hAnsi="Times New Roman" w:cs="Times New Roman"/>
          </w:rPr>
          <w:delText xml:space="preserve"> </w:delText>
        </w:r>
      </w:del>
    </w:p>
    <w:p w14:paraId="44E8ED28" w14:textId="77777777" w:rsidR="003751B1" w:rsidRDefault="00C27BB7">
      <w:pPr>
        <w:spacing w:after="17" w:line="259" w:lineRule="auto"/>
        <w:ind w:left="10" w:right="814" w:hanging="10"/>
        <w:jc w:val="right"/>
        <w:rPr>
          <w:del w:id="3962" w:author="Kirill Kachalov" w:date="2023-07-09T23:03:00Z"/>
          <w:rFonts w:ascii="Times New Roman" w:eastAsia="Times New Roman" w:hAnsi="Times New Roman" w:cs="Times New Roman"/>
        </w:rPr>
      </w:pPr>
      <w:del w:id="3963" w:author="Kirill Kachalov" w:date="2023-07-09T23:03:00Z">
        <w:r>
          <w:rPr>
            <w:rFonts w:ascii="Times New Roman" w:eastAsia="Times New Roman" w:hAnsi="Times New Roman" w:cs="Times New Roman"/>
          </w:rPr>
          <w:delText xml:space="preserve">ФОРМА </w:delText>
        </w:r>
      </w:del>
    </w:p>
    <w:p w14:paraId="36DEF27F" w14:textId="77777777" w:rsidR="003751B1" w:rsidRDefault="00C27BB7">
      <w:pPr>
        <w:spacing w:after="52" w:line="259" w:lineRule="auto"/>
        <w:ind w:left="611"/>
        <w:rPr>
          <w:del w:id="3964" w:author="Kirill Kachalov" w:date="2023-07-09T23:03:00Z"/>
          <w:rFonts w:ascii="Times New Roman" w:eastAsia="Times New Roman" w:hAnsi="Times New Roman" w:cs="Times New Roman"/>
        </w:rPr>
      </w:pPr>
      <w:del w:id="3965" w:author="Kirill Kachalov" w:date="2023-07-09T23:03:00Z">
        <w:r>
          <w:rPr>
            <w:rFonts w:ascii="Times New Roman" w:eastAsia="Times New Roman" w:hAnsi="Times New Roman" w:cs="Times New Roman"/>
          </w:rPr>
          <w:delText xml:space="preserve"> </w:delText>
        </w:r>
      </w:del>
    </w:p>
    <w:p w14:paraId="05BD1708" w14:textId="77777777" w:rsidR="008A11E3" w:rsidRPr="001E6AD4" w:rsidRDefault="00000000" w:rsidP="001E6AD4">
      <w:pPr>
        <w:spacing w:after="240" w:line="240" w:lineRule="auto"/>
        <w:ind w:right="760"/>
        <w:jc w:val="center"/>
        <w:rPr>
          <w:ins w:id="3966" w:author="Kirill Kachalov" w:date="2023-07-09T23:03:00Z"/>
          <w:rFonts w:ascii="Times New Roman" w:eastAsia="Times New Roman" w:hAnsi="Times New Roman" w:cs="Times New Roman"/>
          <w:b/>
          <w:lang w:val="ru-RU"/>
        </w:rPr>
      </w:pPr>
      <w:ins w:id="3967" w:author="Kirill Kachalov" w:date="2023-07-09T23:03:00Z">
        <w:r w:rsidRPr="001E6AD4">
          <w:rPr>
            <w:rFonts w:ascii="Times New Roman" w:eastAsia="Times New Roman" w:hAnsi="Times New Roman" w:cs="Times New Roman"/>
            <w:b/>
            <w:lang w:val="ru-RU"/>
          </w:rPr>
          <w:t>Форма договора поручительства</w:t>
        </w:r>
      </w:ins>
    </w:p>
    <w:p w14:paraId="4675BEFA" w14:textId="2209B93F" w:rsidR="008A11E3" w:rsidRPr="00610403" w:rsidRDefault="00000000" w:rsidP="00610403">
      <w:pPr>
        <w:spacing w:after="240" w:line="240" w:lineRule="auto"/>
        <w:ind w:right="760"/>
        <w:jc w:val="center"/>
        <w:rPr>
          <w:rFonts w:ascii="Times New Roman" w:hAnsi="Times New Roman"/>
          <w:b/>
          <w:lang w:val="ru-RU"/>
        </w:rPr>
      </w:pPr>
      <w:r w:rsidRPr="00610403">
        <w:rPr>
          <w:rFonts w:ascii="Times New Roman" w:hAnsi="Times New Roman"/>
          <w:b/>
          <w:lang w:val="ru-RU"/>
        </w:rPr>
        <w:t xml:space="preserve">Договор поручительства № </w:t>
      </w:r>
      <w:del w:id="3968" w:author="Kirill Kachalov" w:date="2023-07-09T23:03:00Z">
        <w:r w:rsidR="00C27BB7" w:rsidRPr="00610403">
          <w:rPr>
            <w:rFonts w:ascii="Times New Roman" w:eastAsia="Times New Roman" w:hAnsi="Times New Roman" w:cs="Times New Roman"/>
            <w:lang w:val="ru-RU"/>
          </w:rPr>
          <w:delText xml:space="preserve">_________ </w:delText>
        </w:r>
      </w:del>
      <w:ins w:id="3969" w:author="Kirill Kachalov" w:date="2023-07-09T23:03:00Z">
        <w:r w:rsidRPr="00610403">
          <w:rPr>
            <w:rFonts w:ascii="Times New Roman" w:eastAsia="Times New Roman" w:hAnsi="Times New Roman" w:cs="Times New Roman"/>
            <w:b/>
            <w:lang w:val="ru-RU"/>
          </w:rPr>
          <w:t>___</w:t>
        </w:r>
      </w:ins>
    </w:p>
    <w:p w14:paraId="6A1467D2" w14:textId="77777777" w:rsidR="003751B1" w:rsidRDefault="00C27BB7">
      <w:pPr>
        <w:spacing w:after="35" w:line="259" w:lineRule="auto"/>
        <w:ind w:right="155"/>
        <w:jc w:val="center"/>
        <w:rPr>
          <w:del w:id="3970" w:author="Kirill Kachalov" w:date="2023-07-09T23:03:00Z"/>
          <w:rFonts w:ascii="Times New Roman" w:eastAsia="Times New Roman" w:hAnsi="Times New Roman" w:cs="Times New Roman"/>
        </w:rPr>
      </w:pPr>
      <w:del w:id="3971" w:author="Kirill Kachalov" w:date="2023-07-09T23:03:00Z">
        <w:r>
          <w:rPr>
            <w:rFonts w:ascii="Times New Roman" w:eastAsia="Times New Roman" w:hAnsi="Times New Roman" w:cs="Times New Roman"/>
            <w:b/>
          </w:rPr>
          <w:delText xml:space="preserve"> </w:delText>
        </w:r>
      </w:del>
    </w:p>
    <w:p w14:paraId="2BDFDD80" w14:textId="77777777" w:rsidR="003751B1" w:rsidRDefault="00C27BB7">
      <w:pPr>
        <w:ind w:left="30" w:right="-21"/>
        <w:rPr>
          <w:del w:id="3972" w:author="Kirill Kachalov" w:date="2023-07-09T23:03:00Z"/>
          <w:rFonts w:ascii="Times New Roman" w:eastAsia="Times New Roman" w:hAnsi="Times New Roman" w:cs="Times New Roman"/>
        </w:rPr>
      </w:pPr>
      <w:del w:id="3973" w:author="Kirill Kachalov" w:date="2023-07-09T23:03:00Z">
        <w:r>
          <w:rPr>
            <w:rFonts w:ascii="Times New Roman" w:eastAsia="Times New Roman" w:hAnsi="Times New Roman" w:cs="Times New Roman"/>
          </w:rPr>
          <w:delText xml:space="preserve">г. Москва                                                                                                                         « ____ » ________ 2020 г. </w:delText>
        </w:r>
      </w:del>
    </w:p>
    <w:p w14:paraId="464134CB" w14:textId="77777777" w:rsidR="003751B1" w:rsidRDefault="00C27BB7">
      <w:pPr>
        <w:spacing w:after="17" w:line="259" w:lineRule="auto"/>
        <w:ind w:left="45" w:right="-21"/>
        <w:rPr>
          <w:del w:id="3974" w:author="Kirill Kachalov" w:date="2023-07-09T23:03:00Z"/>
          <w:rFonts w:ascii="Times New Roman" w:eastAsia="Times New Roman" w:hAnsi="Times New Roman" w:cs="Times New Roman"/>
        </w:rPr>
      </w:pPr>
      <w:del w:id="3975" w:author="Kirill Kachalov" w:date="2023-07-09T23:03:00Z">
        <w:r>
          <w:rPr>
            <w:rFonts w:ascii="Times New Roman" w:eastAsia="Times New Roman" w:hAnsi="Times New Roman" w:cs="Times New Roman"/>
          </w:rPr>
          <w:delText xml:space="preserve"> </w:delText>
        </w:r>
      </w:del>
    </w:p>
    <w:p w14:paraId="73216D0B" w14:textId="77777777" w:rsidR="00000000" w:rsidRPr="001E6AD4" w:rsidRDefault="00C27BB7" w:rsidP="001E6AD4">
      <w:pPr>
        <w:widowControl w:val="0"/>
        <w:pBdr>
          <w:top w:val="nil"/>
          <w:left w:val="nil"/>
          <w:bottom w:val="nil"/>
          <w:right w:val="nil"/>
          <w:between w:val="nil"/>
        </w:pBdr>
        <w:spacing w:line="240" w:lineRule="auto"/>
        <w:rPr>
          <w:del w:id="3976" w:author="Kirill Kachalov" w:date="2023-07-09T23:03:00Z"/>
          <w:rFonts w:ascii="Times New Roman" w:eastAsia="Times New Roman" w:hAnsi="Times New Roman" w:cs="Times New Roman"/>
          <w:b/>
        </w:rPr>
      </w:pPr>
      <w:del w:id="3977" w:author="Kirill Kachalov" w:date="2023-07-09T23:03:00Z">
        <w:r>
          <w:rPr>
            <w:rFonts w:ascii="Times New Roman" w:eastAsia="Times New Roman" w:hAnsi="Times New Roman" w:cs="Times New Roman"/>
          </w:rPr>
          <w:delText>________________(ФИО, паспортные</w:delText>
        </w:r>
      </w:del>
    </w:p>
    <w:tbl>
      <w:tblPr>
        <w:tblStyle w:val="a2"/>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8A11E3" w:rsidRPr="001E6AD4" w14:paraId="0E9CB502" w14:textId="77777777">
        <w:trPr>
          <w:ins w:id="3978" w:author="Kirill Kachalov" w:date="2023-07-09T23:03:00Z"/>
        </w:trPr>
        <w:tc>
          <w:tcPr>
            <w:tcW w:w="4680" w:type="dxa"/>
            <w:shd w:val="clear" w:color="auto" w:fill="auto"/>
            <w:tcMar>
              <w:top w:w="100" w:type="dxa"/>
              <w:left w:w="100" w:type="dxa"/>
              <w:bottom w:w="100" w:type="dxa"/>
              <w:right w:w="100" w:type="dxa"/>
            </w:tcMar>
          </w:tcPr>
          <w:p w14:paraId="2E2C565C" w14:textId="7C480CD6" w:rsidR="008A11E3" w:rsidRPr="001E6AD4" w:rsidRDefault="00000000" w:rsidP="001E6AD4">
            <w:pPr>
              <w:widowControl w:val="0"/>
              <w:pBdr>
                <w:top w:val="nil"/>
                <w:left w:val="nil"/>
                <w:bottom w:val="nil"/>
                <w:right w:val="nil"/>
                <w:between w:val="nil"/>
              </w:pBdr>
              <w:spacing w:line="240" w:lineRule="auto"/>
              <w:rPr>
                <w:ins w:id="3979" w:author="Kirill Kachalov" w:date="2023-07-09T23:03:00Z"/>
                <w:rFonts w:ascii="Times New Roman" w:eastAsia="Times New Roman" w:hAnsi="Times New Roman" w:cs="Times New Roman"/>
                <w:b/>
              </w:rPr>
            </w:pPr>
            <w:ins w:id="3980" w:author="Kirill Kachalov" w:date="2023-07-09T23:03:00Z">
              <w:r w:rsidRPr="001E6AD4">
                <w:rPr>
                  <w:rFonts w:ascii="Times New Roman" w:eastAsia="Times New Roman" w:hAnsi="Times New Roman" w:cs="Times New Roman"/>
                  <w:b/>
                </w:rPr>
                <w:t xml:space="preserve">г. </w:t>
              </w:r>
              <w:r w:rsidRPr="001E6AD4">
                <w:rPr>
                  <w:rFonts w:ascii="Times New Roman" w:eastAsia="Times New Roman" w:hAnsi="Times New Roman" w:cs="Times New Roman"/>
                  <w:b/>
                  <w:i/>
                </w:rPr>
                <w:t>[указывается город]</w:t>
              </w:r>
            </w:ins>
          </w:p>
        </w:tc>
        <w:tc>
          <w:tcPr>
            <w:tcW w:w="4680" w:type="dxa"/>
            <w:shd w:val="clear" w:color="auto" w:fill="auto"/>
            <w:tcMar>
              <w:top w:w="100" w:type="dxa"/>
              <w:left w:w="100" w:type="dxa"/>
              <w:bottom w:w="100" w:type="dxa"/>
              <w:right w:w="100" w:type="dxa"/>
            </w:tcMar>
          </w:tcPr>
          <w:p w14:paraId="75F9E395" w14:textId="77777777" w:rsidR="008A11E3" w:rsidRPr="001E6AD4" w:rsidRDefault="00000000" w:rsidP="001E6AD4">
            <w:pPr>
              <w:widowControl w:val="0"/>
              <w:spacing w:line="240" w:lineRule="auto"/>
              <w:jc w:val="right"/>
              <w:rPr>
                <w:ins w:id="3981" w:author="Kirill Kachalov" w:date="2023-07-09T23:03:00Z"/>
                <w:rFonts w:ascii="Times New Roman" w:eastAsia="Times New Roman" w:hAnsi="Times New Roman" w:cs="Times New Roman"/>
                <w:b/>
              </w:rPr>
            </w:pPr>
            <w:ins w:id="3982" w:author="Kirill Kachalov" w:date="2023-07-09T23:03:00Z">
              <w:r w:rsidRPr="001E6AD4">
                <w:rPr>
                  <w:rFonts w:ascii="Times New Roman" w:eastAsia="Times New Roman" w:hAnsi="Times New Roman" w:cs="Times New Roman"/>
                  <w:b/>
                  <w:i/>
                </w:rPr>
                <w:t>[указывается дата]</w:t>
              </w:r>
            </w:ins>
          </w:p>
        </w:tc>
      </w:tr>
    </w:tbl>
    <w:p w14:paraId="2CD8B42B" w14:textId="444EC024" w:rsidR="008A11E3" w:rsidRPr="00610403" w:rsidRDefault="00000000" w:rsidP="00610403">
      <w:pPr>
        <w:spacing w:after="240" w:line="240" w:lineRule="auto"/>
        <w:ind w:right="-20"/>
        <w:jc w:val="both"/>
        <w:rPr>
          <w:rFonts w:ascii="Times New Roman" w:hAnsi="Times New Roman"/>
          <w:lang w:val="ru-RU"/>
        </w:rPr>
      </w:pPr>
      <w:ins w:id="3983" w:author="Kirill Kachalov" w:date="2023-07-09T23:03:00Z">
        <w:r w:rsidRPr="001E6AD4">
          <w:rPr>
            <w:rFonts w:ascii="Times New Roman" w:eastAsia="Times New Roman" w:hAnsi="Times New Roman" w:cs="Times New Roman"/>
            <w:b/>
            <w:i/>
            <w:lang w:val="ru-RU"/>
          </w:rPr>
          <w:t>[указываются идентифицирующие</w:t>
        </w:r>
      </w:ins>
      <w:r w:rsidRPr="00610403">
        <w:rPr>
          <w:rFonts w:ascii="Times New Roman" w:hAnsi="Times New Roman"/>
          <w:b/>
          <w:i/>
          <w:lang w:val="ru-RU"/>
        </w:rPr>
        <w:t xml:space="preserve"> данные</w:t>
      </w:r>
      <w:del w:id="3984" w:author="Kirill Kachalov" w:date="2023-07-09T23:03:00Z">
        <w:r w:rsidR="00C27BB7" w:rsidRPr="00610403">
          <w:rPr>
            <w:rFonts w:ascii="Times New Roman" w:eastAsia="Times New Roman" w:hAnsi="Times New Roman" w:cs="Times New Roman"/>
            <w:lang w:val="ru-RU"/>
          </w:rPr>
          <w:delText>) ,</w:delText>
        </w:r>
      </w:del>
      <w:ins w:id="3985" w:author="Kirill Kachalov" w:date="2023-07-09T23:03:00Z">
        <w:r w:rsidRPr="001E6AD4">
          <w:rPr>
            <w:rFonts w:ascii="Times New Roman" w:eastAsia="Times New Roman" w:hAnsi="Times New Roman" w:cs="Times New Roman"/>
            <w:b/>
            <w:i/>
            <w:lang w:val="ru-RU"/>
          </w:rPr>
          <w:t xml:space="preserve"> Инвестора]</w:t>
        </w:r>
        <w:r w:rsidRPr="001E6AD4">
          <w:rPr>
            <w:rFonts w:ascii="Times New Roman" w:eastAsia="Times New Roman" w:hAnsi="Times New Roman" w:cs="Times New Roman"/>
            <w:lang w:val="ru-RU"/>
          </w:rPr>
          <w:t>,</w:t>
        </w:r>
      </w:ins>
      <w:r w:rsidRPr="00610403">
        <w:rPr>
          <w:rFonts w:ascii="Times New Roman" w:hAnsi="Times New Roman"/>
          <w:lang w:val="ru-RU"/>
        </w:rPr>
        <w:t xml:space="preserve"> именуемый(ая</w:t>
      </w:r>
      <w:ins w:id="3986" w:author="Kirill Kachalov" w:date="2023-07-09T23:03:00Z">
        <w:r w:rsidRPr="001E6AD4">
          <w:rPr>
            <w:rFonts w:ascii="Times New Roman" w:eastAsia="Times New Roman" w:hAnsi="Times New Roman" w:cs="Times New Roman"/>
            <w:lang w:val="ru-RU"/>
          </w:rPr>
          <w:t>, ое</w:t>
        </w:r>
      </w:ins>
      <w:r w:rsidRPr="00610403">
        <w:rPr>
          <w:rFonts w:ascii="Times New Roman" w:hAnsi="Times New Roman"/>
          <w:lang w:val="ru-RU"/>
        </w:rPr>
        <w:t xml:space="preserve">) в дальнейшем </w:t>
      </w:r>
      <w:del w:id="3987" w:author="Kirill Kachalov" w:date="2023-07-09T23:03:00Z">
        <w:r w:rsidR="00C27BB7" w:rsidRPr="00610403">
          <w:rPr>
            <w:rFonts w:ascii="Times New Roman" w:eastAsia="Times New Roman" w:hAnsi="Times New Roman" w:cs="Times New Roman"/>
            <w:lang w:val="ru-RU"/>
          </w:rPr>
          <w:delText>“</w:delText>
        </w:r>
      </w:del>
      <w:ins w:id="3988"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Инвестор</w:t>
      </w:r>
      <w:del w:id="3989" w:author="Kirill Kachalov" w:date="2023-07-09T23:03:00Z">
        <w:r w:rsidR="00C27BB7" w:rsidRPr="00610403">
          <w:rPr>
            <w:rFonts w:ascii="Times New Roman" w:eastAsia="Times New Roman" w:hAnsi="Times New Roman" w:cs="Times New Roman"/>
            <w:lang w:val="ru-RU"/>
          </w:rPr>
          <w:delText>”,</w:delText>
        </w:r>
      </w:del>
      <w:ins w:id="399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с одной стороны, и</w:t>
      </w:r>
      <w:del w:id="3991" w:author="Kirill Kachalov" w:date="2023-07-09T23:03:00Z">
        <w:r w:rsidR="00C27BB7" w:rsidRPr="00610403">
          <w:rPr>
            <w:rFonts w:ascii="Times New Roman" w:eastAsia="Times New Roman" w:hAnsi="Times New Roman" w:cs="Times New Roman"/>
            <w:lang w:val="ru-RU"/>
          </w:rPr>
          <w:delText>________________________(ФИО, паспортные</w:delText>
        </w:r>
      </w:del>
      <w:ins w:id="3992" w:author="Kirill Kachalov" w:date="2023-07-09T23:03:00Z">
        <w:r w:rsidRPr="001E6AD4">
          <w:rPr>
            <w:rFonts w:ascii="Times New Roman" w:eastAsia="Times New Roman" w:hAnsi="Times New Roman" w:cs="Times New Roman"/>
            <w:lang w:val="ru-RU"/>
          </w:rPr>
          <w:t xml:space="preserve"> </w:t>
        </w:r>
        <w:r w:rsidRPr="001E6AD4">
          <w:rPr>
            <w:rFonts w:ascii="Times New Roman" w:eastAsia="Times New Roman" w:hAnsi="Times New Roman" w:cs="Times New Roman"/>
            <w:b/>
            <w:i/>
            <w:lang w:val="ru-RU"/>
          </w:rPr>
          <w:t>[указываются идентифицирующие</w:t>
        </w:r>
      </w:ins>
      <w:r w:rsidRPr="00610403">
        <w:rPr>
          <w:rFonts w:ascii="Times New Roman" w:hAnsi="Times New Roman"/>
          <w:b/>
          <w:i/>
          <w:lang w:val="ru-RU"/>
        </w:rPr>
        <w:t xml:space="preserve"> данные</w:t>
      </w:r>
      <w:del w:id="3993" w:author="Kirill Kachalov" w:date="2023-07-09T23:03:00Z">
        <w:r w:rsidR="00C27BB7" w:rsidRPr="00610403">
          <w:rPr>
            <w:rFonts w:ascii="Times New Roman" w:eastAsia="Times New Roman" w:hAnsi="Times New Roman" w:cs="Times New Roman"/>
            <w:lang w:val="ru-RU"/>
          </w:rPr>
          <w:delText>),</w:delText>
        </w:r>
      </w:del>
      <w:ins w:id="3994" w:author="Kirill Kachalov" w:date="2023-07-09T23:03:00Z">
        <w:r w:rsidRPr="001E6AD4">
          <w:rPr>
            <w:rFonts w:ascii="Times New Roman" w:eastAsia="Times New Roman" w:hAnsi="Times New Roman" w:cs="Times New Roman"/>
            <w:b/>
            <w:i/>
            <w:lang w:val="ru-RU"/>
          </w:rPr>
          <w:t xml:space="preserve"> поручителя Лица, привлекающего инвестиции]</w:t>
        </w:r>
        <w:r w:rsidRPr="001E6AD4">
          <w:rPr>
            <w:rFonts w:ascii="Times New Roman" w:eastAsia="Times New Roman" w:hAnsi="Times New Roman" w:cs="Times New Roman"/>
            <w:lang w:val="ru-RU"/>
          </w:rPr>
          <w:t>,</w:t>
        </w:r>
      </w:ins>
      <w:r w:rsidRPr="00610403">
        <w:rPr>
          <w:rFonts w:ascii="Times New Roman" w:hAnsi="Times New Roman"/>
          <w:lang w:val="ru-RU"/>
        </w:rPr>
        <w:t xml:space="preserve"> именуемый(ая) в дальнейшем </w:t>
      </w:r>
      <w:del w:id="3995" w:author="Kirill Kachalov" w:date="2023-07-09T23:03:00Z">
        <w:r w:rsidR="00C27BB7" w:rsidRPr="00610403">
          <w:rPr>
            <w:rFonts w:ascii="Times New Roman" w:eastAsia="Times New Roman" w:hAnsi="Times New Roman" w:cs="Times New Roman"/>
            <w:lang w:val="ru-RU"/>
          </w:rPr>
          <w:delText>«</w:delText>
        </w:r>
      </w:del>
      <w:ins w:id="3996"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Поручитель</w:t>
      </w:r>
      <w:del w:id="3997" w:author="Kirill Kachalov" w:date="2023-07-09T23:03:00Z">
        <w:r w:rsidR="00C27BB7" w:rsidRPr="00610403">
          <w:rPr>
            <w:rFonts w:ascii="Times New Roman" w:eastAsia="Times New Roman" w:hAnsi="Times New Roman" w:cs="Times New Roman"/>
            <w:lang w:val="ru-RU"/>
          </w:rPr>
          <w:delText>»,</w:delText>
        </w:r>
      </w:del>
      <w:ins w:id="3998"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с другой стороны, именуемые совместно </w:t>
      </w:r>
      <w:ins w:id="3999"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Стороны</w:t>
      </w:r>
      <w:del w:id="4000" w:author="Kirill Kachalov" w:date="2023-07-09T23:03:00Z">
        <w:r w:rsidR="00C27BB7" w:rsidRPr="00610403">
          <w:rPr>
            <w:rFonts w:ascii="Times New Roman" w:eastAsia="Times New Roman" w:hAnsi="Times New Roman" w:cs="Times New Roman"/>
            <w:lang w:val="ru-RU"/>
          </w:rPr>
          <w:delText>,</w:delText>
        </w:r>
      </w:del>
      <w:ins w:id="400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заключили настоящий </w:t>
      </w:r>
      <w:ins w:id="4002" w:author="Kirill Kachalov" w:date="2023-07-09T23:03:00Z">
        <w:r w:rsidRPr="001E6AD4">
          <w:rPr>
            <w:rFonts w:ascii="Times New Roman" w:eastAsia="Times New Roman" w:hAnsi="Times New Roman" w:cs="Times New Roman"/>
            <w:lang w:val="ru-RU"/>
          </w:rPr>
          <w:t>договор поручительства ("</w:t>
        </w:r>
      </w:ins>
      <w:r w:rsidRPr="00610403">
        <w:rPr>
          <w:rFonts w:ascii="Times New Roman" w:hAnsi="Times New Roman"/>
          <w:b/>
          <w:lang w:val="ru-RU"/>
        </w:rPr>
        <w:t>Договор</w:t>
      </w:r>
      <w:ins w:id="4003"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о нижеследующем: </w:t>
      </w:r>
    </w:p>
    <w:p w14:paraId="1C2DEDE9" w14:textId="77777777" w:rsidR="003751B1" w:rsidRDefault="00C27BB7">
      <w:pPr>
        <w:spacing w:after="51" w:line="259" w:lineRule="auto"/>
        <w:ind w:left="611"/>
        <w:rPr>
          <w:del w:id="4004" w:author="Kirill Kachalov" w:date="2023-07-09T23:03:00Z"/>
          <w:rFonts w:ascii="Times New Roman" w:eastAsia="Times New Roman" w:hAnsi="Times New Roman" w:cs="Times New Roman"/>
        </w:rPr>
      </w:pPr>
      <w:del w:id="4005" w:author="Kirill Kachalov" w:date="2023-07-09T23:03:00Z">
        <w:r>
          <w:rPr>
            <w:rFonts w:ascii="Times New Roman" w:eastAsia="Times New Roman" w:hAnsi="Times New Roman" w:cs="Times New Roman"/>
          </w:rPr>
          <w:delText xml:space="preserve"> </w:delText>
        </w:r>
      </w:del>
    </w:p>
    <w:p w14:paraId="10849012" w14:textId="6B0A4D34" w:rsidR="008A11E3" w:rsidRPr="00610403" w:rsidRDefault="00000000" w:rsidP="00610403">
      <w:pPr>
        <w:spacing w:after="240" w:line="240" w:lineRule="auto"/>
        <w:ind w:left="708" w:hanging="708"/>
        <w:rPr>
          <w:rFonts w:ascii="Times New Roman" w:hAnsi="Times New Roman"/>
          <w:b/>
          <w:lang w:val="ru-RU"/>
        </w:rPr>
      </w:pPr>
      <w:r w:rsidRPr="00610403">
        <w:rPr>
          <w:rFonts w:ascii="Times New Roman" w:hAnsi="Times New Roman"/>
          <w:b/>
          <w:lang w:val="ru-RU"/>
        </w:rPr>
        <w:t>1.</w:t>
      </w:r>
      <w:del w:id="4006" w:author="Kirill Kachalov" w:date="2023-07-09T23:03:00Z">
        <w:r w:rsidR="00C27BB7" w:rsidRPr="00610403">
          <w:rPr>
            <w:rFonts w:ascii="Times New Roman" w:eastAsia="Times New Roman" w:hAnsi="Times New Roman" w:cs="Times New Roman"/>
            <w:lang w:val="ru-RU"/>
          </w:rPr>
          <w:delText xml:space="preserve"> </w:delText>
        </w:r>
      </w:del>
      <w:ins w:id="4007" w:author="Kirill Kachalov" w:date="2023-07-09T23:03:00Z">
        <w:r w:rsidRPr="001E6AD4">
          <w:rPr>
            <w:rFonts w:ascii="Times New Roman" w:eastAsia="Times New Roman" w:hAnsi="Times New Roman" w:cs="Times New Roman"/>
            <w:b/>
            <w:lang w:val="ru-RU"/>
          </w:rPr>
          <w:tab/>
        </w:r>
      </w:ins>
      <w:r w:rsidRPr="00610403">
        <w:rPr>
          <w:rFonts w:ascii="Times New Roman" w:hAnsi="Times New Roman"/>
          <w:b/>
          <w:lang w:val="ru-RU"/>
        </w:rPr>
        <w:t xml:space="preserve">Предмет </w:t>
      </w:r>
      <w:del w:id="4008" w:author="Kirill Kachalov" w:date="2023-07-09T23:03:00Z">
        <w:r w:rsidR="00C27BB7" w:rsidRPr="00610403">
          <w:rPr>
            <w:rFonts w:ascii="Times New Roman" w:eastAsia="Times New Roman" w:hAnsi="Times New Roman" w:cs="Times New Roman"/>
            <w:lang w:val="ru-RU"/>
          </w:rPr>
          <w:delText>договора</w:delText>
        </w:r>
      </w:del>
      <w:ins w:id="4009" w:author="Kirill Kachalov" w:date="2023-07-09T23:03:00Z">
        <w:r w:rsidRPr="001E6AD4">
          <w:rPr>
            <w:rFonts w:ascii="Times New Roman" w:eastAsia="Times New Roman" w:hAnsi="Times New Roman" w:cs="Times New Roman"/>
            <w:b/>
            <w:lang w:val="ru-RU"/>
          </w:rPr>
          <w:t>Договора</w:t>
        </w:r>
      </w:ins>
      <w:r w:rsidRPr="00610403">
        <w:rPr>
          <w:rFonts w:ascii="Times New Roman" w:hAnsi="Times New Roman"/>
          <w:b/>
          <w:lang w:val="ru-RU"/>
        </w:rPr>
        <w:t xml:space="preserve"> </w:t>
      </w:r>
    </w:p>
    <w:p w14:paraId="4897A9BA" w14:textId="28DB0E43" w:rsidR="008A11E3" w:rsidRPr="00610403" w:rsidRDefault="00000000" w:rsidP="00610403">
      <w:pPr>
        <w:spacing w:after="240" w:line="240" w:lineRule="auto"/>
        <w:ind w:left="708" w:hanging="708"/>
        <w:jc w:val="both"/>
        <w:rPr>
          <w:rFonts w:ascii="Times New Roman" w:hAnsi="Times New Roman"/>
          <w:lang w:val="ru-RU"/>
        </w:rPr>
      </w:pPr>
      <w:r w:rsidRPr="00610403">
        <w:rPr>
          <w:rFonts w:ascii="Times New Roman" w:hAnsi="Times New Roman"/>
          <w:lang w:val="ru-RU"/>
        </w:rPr>
        <w:t>1.1.</w:t>
      </w:r>
      <w:del w:id="4010" w:author="Kirill Kachalov" w:date="2023-07-09T23:03:00Z">
        <w:r w:rsidR="00C27BB7" w:rsidRPr="00610403">
          <w:rPr>
            <w:rFonts w:ascii="Times New Roman" w:eastAsia="Times New Roman" w:hAnsi="Times New Roman" w:cs="Times New Roman"/>
            <w:lang w:val="ru-RU"/>
          </w:rPr>
          <w:delText xml:space="preserve"> </w:delText>
        </w:r>
      </w:del>
      <w:ins w:id="4011"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Поручитель обязуется отвечать перед Инвестором за исполнение </w:t>
      </w:r>
      <w:del w:id="4012" w:author="Kirill Kachalov" w:date="2023-07-09T23:03:00Z">
        <w:r w:rsidR="00C27BB7" w:rsidRPr="00610403">
          <w:rPr>
            <w:rFonts w:ascii="Times New Roman" w:eastAsia="Times New Roman" w:hAnsi="Times New Roman" w:cs="Times New Roman"/>
            <w:lang w:val="ru-RU"/>
          </w:rPr>
          <w:delText>_________________________ (</w:delText>
        </w:r>
      </w:del>
      <w:ins w:id="4013" w:author="Kirill Kachalov" w:date="2023-07-09T23:03:00Z">
        <w:r w:rsidRPr="001E6AD4">
          <w:rPr>
            <w:rFonts w:ascii="Times New Roman" w:eastAsia="Times New Roman" w:hAnsi="Times New Roman" w:cs="Times New Roman"/>
            <w:b/>
            <w:i/>
            <w:lang w:val="ru-RU"/>
          </w:rPr>
          <w:t>[</w:t>
        </w:r>
      </w:ins>
      <w:r w:rsidRPr="00610403">
        <w:rPr>
          <w:rFonts w:ascii="Times New Roman" w:hAnsi="Times New Roman"/>
          <w:b/>
          <w:i/>
          <w:lang w:val="ru-RU"/>
        </w:rPr>
        <w:t>указываются наименование</w:t>
      </w:r>
      <w:ins w:id="4014" w:author="Kirill Kachalov" w:date="2023-07-09T23:03:00Z">
        <w:r w:rsidRPr="001E6AD4">
          <w:rPr>
            <w:rFonts w:ascii="Times New Roman" w:eastAsia="Times New Roman" w:hAnsi="Times New Roman" w:cs="Times New Roman"/>
            <w:b/>
            <w:i/>
            <w:lang w:val="ru-RU"/>
          </w:rPr>
          <w:t>/ФИО</w:t>
        </w:r>
      </w:ins>
      <w:r w:rsidRPr="00610403">
        <w:rPr>
          <w:rFonts w:ascii="Times New Roman" w:hAnsi="Times New Roman"/>
          <w:b/>
          <w:i/>
          <w:lang w:val="ru-RU"/>
        </w:rPr>
        <w:t xml:space="preserve"> и </w:t>
      </w:r>
      <w:del w:id="4015" w:author="Kirill Kachalov" w:date="2023-07-09T23:03:00Z">
        <w:r w:rsidR="00C27BB7" w:rsidRPr="00610403">
          <w:rPr>
            <w:rFonts w:ascii="Times New Roman" w:eastAsia="Times New Roman" w:hAnsi="Times New Roman" w:cs="Times New Roman"/>
            <w:lang w:val="ru-RU"/>
          </w:rPr>
          <w:delText>организационно-правовая форма</w:delText>
        </w:r>
      </w:del>
      <w:ins w:id="4016" w:author="Kirill Kachalov" w:date="2023-07-09T23:03:00Z">
        <w:r w:rsidRPr="001E6AD4">
          <w:rPr>
            <w:rFonts w:ascii="Times New Roman" w:eastAsia="Times New Roman" w:hAnsi="Times New Roman" w:cs="Times New Roman"/>
            <w:b/>
            <w:i/>
            <w:lang w:val="ru-RU"/>
          </w:rPr>
          <w:t>ИНН</w:t>
        </w:r>
      </w:ins>
      <w:r w:rsidRPr="00610403">
        <w:rPr>
          <w:rFonts w:ascii="Times New Roman" w:hAnsi="Times New Roman"/>
          <w:b/>
          <w:i/>
          <w:lang w:val="ru-RU"/>
        </w:rPr>
        <w:t xml:space="preserve"> Лица, привлекающего инвестиции</w:t>
      </w:r>
      <w:del w:id="4017" w:author="Kirill Kachalov" w:date="2023-07-09T23:03:00Z">
        <w:r w:rsidR="00C27BB7" w:rsidRPr="00610403">
          <w:rPr>
            <w:rFonts w:ascii="Times New Roman" w:eastAsia="Times New Roman" w:hAnsi="Times New Roman" w:cs="Times New Roman"/>
            <w:lang w:val="ru-RU"/>
          </w:rPr>
          <w:delText>), именуем__ в дальнейшем “</w:delText>
        </w:r>
      </w:del>
      <w:ins w:id="4018" w:author="Kirill Kachalov" w:date="2023-07-09T23:03:00Z">
        <w:r w:rsidRPr="001E6AD4">
          <w:rPr>
            <w:rFonts w:ascii="Times New Roman" w:eastAsia="Times New Roman" w:hAnsi="Times New Roman" w:cs="Times New Roman"/>
            <w:b/>
            <w:i/>
            <w:lang w:val="ru-RU"/>
          </w:rPr>
          <w:t>]</w:t>
        </w:r>
        <w:r w:rsidRPr="001E6AD4">
          <w:rPr>
            <w:rFonts w:ascii="Times New Roman" w:eastAsia="Times New Roman" w:hAnsi="Times New Roman" w:cs="Times New Roman"/>
            <w:lang w:val="ru-RU"/>
          </w:rPr>
          <w:t xml:space="preserve"> ("</w:t>
        </w:r>
      </w:ins>
      <w:r w:rsidRPr="00610403">
        <w:rPr>
          <w:rFonts w:ascii="Times New Roman" w:hAnsi="Times New Roman"/>
          <w:b/>
          <w:lang w:val="ru-RU"/>
        </w:rPr>
        <w:t xml:space="preserve">Лицо, привлекающее </w:t>
      </w:r>
      <w:r w:rsidR="00CC3544" w:rsidRPr="00610403">
        <w:rPr>
          <w:rFonts w:ascii="Times New Roman" w:hAnsi="Times New Roman"/>
          <w:b/>
          <w:lang w:val="ru-RU"/>
        </w:rPr>
        <w:t>инвестиции</w:t>
      </w:r>
      <w:del w:id="4019" w:author="Kirill Kachalov" w:date="2023-07-09T23:03:00Z">
        <w:r w:rsidR="00C27BB7" w:rsidRPr="00610403">
          <w:rPr>
            <w:rFonts w:ascii="Times New Roman" w:eastAsia="Times New Roman" w:hAnsi="Times New Roman" w:cs="Times New Roman"/>
            <w:lang w:val="ru-RU"/>
          </w:rPr>
          <w:delText>”,</w:delText>
        </w:r>
      </w:del>
      <w:ins w:id="402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его обязательства по Договору инвестирования</w:t>
      </w:r>
      <w:ins w:id="4021" w:author="Kirill Kachalov" w:date="2023-07-09T23:03:00Z">
        <w:r w:rsidRPr="001E6AD4">
          <w:rPr>
            <w:rFonts w:ascii="Times New Roman" w:eastAsia="Times New Roman" w:hAnsi="Times New Roman" w:cs="Times New Roman"/>
            <w:lang w:val="ru-RU"/>
          </w:rPr>
          <w:t>, заключенному посредством функционала Платформы между Инвестором и Лицом, привлекающим инвестиции</w:t>
        </w:r>
      </w:ins>
      <w:r w:rsidRPr="00610403">
        <w:rPr>
          <w:rFonts w:ascii="Times New Roman" w:hAnsi="Times New Roman"/>
          <w:lang w:val="ru-RU"/>
        </w:rPr>
        <w:t xml:space="preserve"> (Общие условия инвестирования </w:t>
      </w:r>
      <w:del w:id="4022" w:author="Kirill Kachalov" w:date="2023-07-09T23:03:00Z">
        <w:r w:rsidR="00C27BB7" w:rsidRPr="00610403">
          <w:rPr>
            <w:rFonts w:ascii="Times New Roman" w:eastAsia="Times New Roman" w:hAnsi="Times New Roman" w:cs="Times New Roman"/>
            <w:lang w:val="ru-RU"/>
          </w:rPr>
          <w:delText xml:space="preserve">по форме, утвержденной в приложении к Правилам </w:delText>
        </w:r>
      </w:del>
      <w:r w:rsidRPr="00610403">
        <w:rPr>
          <w:rFonts w:ascii="Times New Roman" w:hAnsi="Times New Roman"/>
          <w:lang w:val="ru-RU"/>
        </w:rPr>
        <w:t xml:space="preserve">и Индивидуальные условия </w:t>
      </w:r>
      <w:del w:id="4023" w:author="Kirill Kachalov" w:date="2023-07-09T23:03:00Z">
        <w:r w:rsidR="00C27BB7" w:rsidRPr="00610403">
          <w:rPr>
            <w:rFonts w:ascii="Times New Roman" w:eastAsia="Times New Roman" w:hAnsi="Times New Roman" w:cs="Times New Roman"/>
            <w:lang w:val="ru-RU"/>
          </w:rPr>
          <w:delText>№ _____</w:delText>
        </w:r>
      </w:del>
      <w:ins w:id="4024" w:author="Kirill Kachalov" w:date="2023-07-09T23:03:00Z">
        <w:r w:rsidRPr="001E6AD4">
          <w:rPr>
            <w:rFonts w:ascii="Times New Roman" w:eastAsia="Times New Roman" w:hAnsi="Times New Roman" w:cs="Times New Roman"/>
            <w:lang w:val="ru-RU"/>
          </w:rPr>
          <w:t>займа № ___</w:t>
        </w:r>
      </w:ins>
      <w:r w:rsidRPr="00610403">
        <w:rPr>
          <w:rFonts w:ascii="Times New Roman" w:hAnsi="Times New Roman"/>
          <w:lang w:val="ru-RU"/>
        </w:rPr>
        <w:t xml:space="preserve"> от «___» </w:t>
      </w:r>
      <w:del w:id="4025" w:author="Kirill Kachalov" w:date="2023-07-09T23:03:00Z">
        <w:r w:rsidR="00C27BB7" w:rsidRPr="00610403">
          <w:rPr>
            <w:rFonts w:ascii="Times New Roman" w:eastAsia="Times New Roman" w:hAnsi="Times New Roman" w:cs="Times New Roman"/>
            <w:lang w:val="ru-RU"/>
          </w:rPr>
          <w:delText xml:space="preserve">__________ _____ г.,), заключенному с Инвестором. </w:delText>
        </w:r>
      </w:del>
      <w:ins w:id="4026" w:author="Kirill Kachalov" w:date="2023-07-09T23:03:00Z">
        <w:r w:rsidRPr="001E6AD4">
          <w:rPr>
            <w:rFonts w:ascii="Times New Roman" w:eastAsia="Times New Roman" w:hAnsi="Times New Roman" w:cs="Times New Roman"/>
            <w:lang w:val="ru-RU"/>
          </w:rPr>
          <w:t>___ ___ г., и соответствующие положения Правил) ("</w:t>
        </w:r>
        <w:r w:rsidRPr="001E6AD4">
          <w:rPr>
            <w:rFonts w:ascii="Times New Roman" w:eastAsia="Times New Roman" w:hAnsi="Times New Roman" w:cs="Times New Roman"/>
            <w:b/>
            <w:lang w:val="ru-RU"/>
          </w:rPr>
          <w:t>Договор инвестирования</w:t>
        </w:r>
        <w:r w:rsidRPr="001E6AD4">
          <w:rPr>
            <w:rFonts w:ascii="Times New Roman" w:eastAsia="Times New Roman" w:hAnsi="Times New Roman" w:cs="Times New Roman"/>
            <w:lang w:val="ru-RU"/>
          </w:rPr>
          <w:t>").</w:t>
        </w:r>
      </w:ins>
    </w:p>
    <w:p w14:paraId="7D571E55" w14:textId="16DB7088"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1.2.</w:t>
      </w:r>
      <w:del w:id="4027" w:author="Kirill Kachalov" w:date="2023-07-09T23:03:00Z">
        <w:r w:rsidR="00C27BB7" w:rsidRPr="00610403">
          <w:rPr>
            <w:rFonts w:ascii="Times New Roman" w:eastAsia="Times New Roman" w:hAnsi="Times New Roman" w:cs="Times New Roman"/>
            <w:lang w:val="ru-RU"/>
          </w:rPr>
          <w:delText xml:space="preserve"> </w:delText>
        </w:r>
      </w:del>
      <w:ins w:id="4028"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Сведения об обязательстве Лица, привлекающего инвестиции, в обеспечение исполнения которого выдается поручительство (указываются данные в соответствии с Договором инвестирования между Инвестором и Лицом, привлекающим инвестиции):</w:t>
      </w:r>
      <w:del w:id="4029" w:author="Kirill Kachalov" w:date="2023-07-09T23:03:00Z">
        <w:r w:rsidR="00C27BB7" w:rsidRPr="00610403">
          <w:rPr>
            <w:rFonts w:ascii="Times New Roman" w:eastAsia="Times New Roman" w:hAnsi="Times New Roman" w:cs="Times New Roman"/>
            <w:lang w:val="ru-RU"/>
          </w:rPr>
          <w:delText xml:space="preserve"> - сумма основного долга: _____ (__________) руб., (далее – Сумма займа); - проценты за пользование займом: __% годовых. </w:delText>
        </w:r>
      </w:del>
    </w:p>
    <w:p w14:paraId="123393F3" w14:textId="06D9769E" w:rsidR="008A11E3" w:rsidRPr="001E6AD4" w:rsidRDefault="00000000" w:rsidP="001E6AD4">
      <w:pPr>
        <w:numPr>
          <w:ilvl w:val="0"/>
          <w:numId w:val="3"/>
        </w:numPr>
        <w:pBdr>
          <w:top w:val="nil"/>
          <w:left w:val="nil"/>
          <w:bottom w:val="nil"/>
          <w:right w:val="nil"/>
          <w:between w:val="nil"/>
        </w:pBdr>
        <w:spacing w:line="240" w:lineRule="auto"/>
        <w:ind w:left="1559" w:hanging="850"/>
        <w:jc w:val="both"/>
        <w:rPr>
          <w:ins w:id="4030" w:author="Kirill Kachalov" w:date="2023-07-09T23:03:00Z"/>
          <w:rFonts w:ascii="Times New Roman" w:eastAsia="Times New Roman" w:hAnsi="Times New Roman" w:cs="Times New Roman"/>
          <w:lang w:val="ru-RU"/>
        </w:rPr>
      </w:pPr>
      <w:ins w:id="4031" w:author="Kirill Kachalov" w:date="2023-07-09T23:03:00Z">
        <w:r w:rsidRPr="001E6AD4">
          <w:rPr>
            <w:rFonts w:ascii="Times New Roman" w:eastAsia="Times New Roman" w:hAnsi="Times New Roman" w:cs="Times New Roman"/>
            <w:lang w:val="ru-RU"/>
          </w:rPr>
          <w:t>сумма основного долга: ___ (___) руб., ("</w:t>
        </w:r>
        <w:r w:rsidRPr="001E6AD4">
          <w:rPr>
            <w:rFonts w:ascii="Times New Roman" w:eastAsia="Times New Roman" w:hAnsi="Times New Roman" w:cs="Times New Roman"/>
            <w:b/>
            <w:lang w:val="ru-RU"/>
          </w:rPr>
          <w:t>За</w:t>
        </w:r>
        <w:r w:rsidR="00CC3544">
          <w:rPr>
            <w:rFonts w:ascii="Times New Roman" w:eastAsia="Times New Roman" w:hAnsi="Times New Roman" w:cs="Times New Roman"/>
            <w:b/>
            <w:lang w:val="ru-RU"/>
          </w:rPr>
          <w:t>е</w:t>
        </w:r>
        <w:r w:rsidRPr="001E6AD4">
          <w:rPr>
            <w:rFonts w:ascii="Times New Roman" w:eastAsia="Times New Roman" w:hAnsi="Times New Roman" w:cs="Times New Roman"/>
            <w:b/>
            <w:lang w:val="ru-RU"/>
          </w:rPr>
          <w:t>м</w:t>
        </w:r>
        <w:r w:rsidRPr="001E6AD4">
          <w:rPr>
            <w:rFonts w:ascii="Times New Roman" w:eastAsia="Times New Roman" w:hAnsi="Times New Roman" w:cs="Times New Roman"/>
            <w:lang w:val="ru-RU"/>
          </w:rPr>
          <w:t>");</w:t>
        </w:r>
      </w:ins>
    </w:p>
    <w:p w14:paraId="5FBF887F" w14:textId="77777777" w:rsidR="008A11E3" w:rsidRPr="001E6AD4" w:rsidRDefault="00000000" w:rsidP="001E6AD4">
      <w:pPr>
        <w:numPr>
          <w:ilvl w:val="0"/>
          <w:numId w:val="3"/>
        </w:numPr>
        <w:pBdr>
          <w:top w:val="nil"/>
          <w:left w:val="nil"/>
          <w:bottom w:val="nil"/>
          <w:right w:val="nil"/>
          <w:between w:val="nil"/>
        </w:pBdr>
        <w:spacing w:line="240" w:lineRule="auto"/>
        <w:ind w:left="1559" w:hanging="850"/>
        <w:jc w:val="both"/>
        <w:rPr>
          <w:ins w:id="4032" w:author="Kirill Kachalov" w:date="2023-07-09T23:03:00Z"/>
          <w:rFonts w:ascii="Times New Roman" w:eastAsia="Times New Roman" w:hAnsi="Times New Roman" w:cs="Times New Roman"/>
          <w:lang w:val="ru-RU"/>
        </w:rPr>
      </w:pPr>
      <w:ins w:id="4033" w:author="Kirill Kachalov" w:date="2023-07-09T23:03:00Z">
        <w:r w:rsidRPr="001E6AD4">
          <w:rPr>
            <w:rFonts w:ascii="Times New Roman" w:eastAsia="Times New Roman" w:hAnsi="Times New Roman" w:cs="Times New Roman"/>
            <w:lang w:val="ru-RU"/>
          </w:rPr>
          <w:t>проценты за пользование Займом: ___ % годовых;</w:t>
        </w:r>
      </w:ins>
    </w:p>
    <w:p w14:paraId="51E46B51" w14:textId="7B78E1F3" w:rsidR="008A11E3" w:rsidRPr="00610403" w:rsidRDefault="00000000" w:rsidP="00610403">
      <w:pPr>
        <w:numPr>
          <w:ilvl w:val="0"/>
          <w:numId w:val="3"/>
        </w:numPr>
        <w:pBdr>
          <w:top w:val="nil"/>
          <w:left w:val="nil"/>
          <w:bottom w:val="nil"/>
          <w:right w:val="nil"/>
          <w:between w:val="nil"/>
        </w:pBdr>
        <w:spacing w:line="240" w:lineRule="auto"/>
        <w:ind w:left="1559" w:hanging="850"/>
        <w:jc w:val="both"/>
        <w:rPr>
          <w:rFonts w:ascii="Times New Roman" w:hAnsi="Times New Roman"/>
          <w:lang w:val="ru-RU"/>
        </w:rPr>
      </w:pPr>
      <w:r w:rsidRPr="00610403">
        <w:rPr>
          <w:rFonts w:ascii="Times New Roman" w:hAnsi="Times New Roman"/>
          <w:lang w:val="ru-RU"/>
        </w:rPr>
        <w:t>срок исполнения обязательства</w:t>
      </w:r>
      <w:del w:id="4034" w:author="Kirill Kachalov" w:date="2023-07-09T23:03:00Z">
        <w:r w:rsidR="00C27BB7" w:rsidRPr="00610403">
          <w:rPr>
            <w:rFonts w:ascii="Times New Roman" w:eastAsia="Times New Roman" w:hAnsi="Times New Roman" w:cs="Times New Roman"/>
            <w:lang w:val="ru-RU"/>
          </w:rPr>
          <w:delText>: _________________________.</w:delText>
        </w:r>
      </w:del>
      <w:ins w:id="4035" w:author="Kirill Kachalov" w:date="2023-07-09T23:03:00Z">
        <w:r w:rsidRPr="001E6AD4">
          <w:rPr>
            <w:rFonts w:ascii="Times New Roman" w:eastAsia="Times New Roman" w:hAnsi="Times New Roman" w:cs="Times New Roman"/>
            <w:lang w:val="ru-RU"/>
          </w:rPr>
          <w:t xml:space="preserve"> по возврату Займа: ___.</w:t>
        </w:r>
      </w:ins>
      <w:r w:rsidRPr="00610403">
        <w:rPr>
          <w:rFonts w:ascii="Times New Roman" w:hAnsi="Times New Roman"/>
          <w:lang w:val="ru-RU"/>
        </w:rPr>
        <w:t xml:space="preserve"> </w:t>
      </w:r>
    </w:p>
    <w:p w14:paraId="42F5F3F1" w14:textId="67813198" w:rsidR="008A11E3" w:rsidRPr="00610403" w:rsidRDefault="00000000" w:rsidP="00610403">
      <w:pPr>
        <w:numPr>
          <w:ilvl w:val="0"/>
          <w:numId w:val="3"/>
        </w:numPr>
        <w:pBdr>
          <w:top w:val="nil"/>
          <w:left w:val="nil"/>
          <w:bottom w:val="nil"/>
          <w:right w:val="nil"/>
          <w:between w:val="nil"/>
        </w:pBdr>
        <w:spacing w:line="240" w:lineRule="auto"/>
        <w:ind w:left="1559" w:hanging="850"/>
        <w:jc w:val="both"/>
        <w:rPr>
          <w:rFonts w:ascii="Times New Roman" w:hAnsi="Times New Roman"/>
          <w:lang w:val="ru-RU"/>
        </w:rPr>
      </w:pPr>
      <w:r w:rsidRPr="00610403">
        <w:rPr>
          <w:rFonts w:ascii="Times New Roman" w:hAnsi="Times New Roman"/>
          <w:lang w:val="ru-RU"/>
        </w:rPr>
        <w:t>периодичность платежей</w:t>
      </w:r>
      <w:del w:id="4036" w:author="Kirill Kachalov" w:date="2023-07-09T23:03:00Z">
        <w:r w:rsidR="00C27BB7" w:rsidRPr="00610403">
          <w:rPr>
            <w:rFonts w:ascii="Times New Roman" w:eastAsia="Times New Roman" w:hAnsi="Times New Roman" w:cs="Times New Roman"/>
            <w:lang w:val="ru-RU"/>
          </w:rPr>
          <w:delText>: __________________.</w:delText>
        </w:r>
      </w:del>
      <w:ins w:id="4037" w:author="Kirill Kachalov" w:date="2023-07-09T23:03:00Z">
        <w:r w:rsidRPr="001E6AD4">
          <w:rPr>
            <w:rFonts w:ascii="Times New Roman" w:eastAsia="Times New Roman" w:hAnsi="Times New Roman" w:cs="Times New Roman"/>
            <w:lang w:val="ru-RU"/>
          </w:rPr>
          <w:t xml:space="preserve"> по Договору инвестирования: ___.</w:t>
        </w:r>
      </w:ins>
      <w:r w:rsidRPr="00610403">
        <w:rPr>
          <w:rFonts w:ascii="Times New Roman" w:hAnsi="Times New Roman"/>
          <w:lang w:val="ru-RU"/>
        </w:rPr>
        <w:t xml:space="preserve"> </w:t>
      </w:r>
    </w:p>
    <w:p w14:paraId="709C4581" w14:textId="62587A0B" w:rsidR="008A11E3" w:rsidRPr="00610403" w:rsidRDefault="00000000" w:rsidP="00610403">
      <w:pPr>
        <w:numPr>
          <w:ilvl w:val="0"/>
          <w:numId w:val="3"/>
        </w:numPr>
        <w:pBdr>
          <w:top w:val="nil"/>
          <w:left w:val="nil"/>
          <w:bottom w:val="nil"/>
          <w:right w:val="nil"/>
          <w:between w:val="nil"/>
        </w:pBdr>
        <w:spacing w:after="240" w:line="240" w:lineRule="auto"/>
        <w:ind w:left="1559" w:hanging="850"/>
        <w:jc w:val="both"/>
        <w:rPr>
          <w:rFonts w:ascii="Times New Roman" w:hAnsi="Times New Roman"/>
          <w:lang w:val="ru-RU"/>
        </w:rPr>
      </w:pPr>
      <w:r w:rsidRPr="00610403">
        <w:rPr>
          <w:rFonts w:ascii="Times New Roman" w:hAnsi="Times New Roman"/>
          <w:lang w:val="ru-RU"/>
        </w:rPr>
        <w:t xml:space="preserve">ответственность за неисполнение/ненадлежащее исполнение обязательства: в соответствии с </w:t>
      </w:r>
      <w:del w:id="4038" w:author="Kirill Kachalov" w:date="2023-07-09T23:03:00Z">
        <w:r w:rsidR="00C27BB7" w:rsidRPr="00610403">
          <w:rPr>
            <w:rFonts w:ascii="Times New Roman" w:eastAsia="Times New Roman" w:hAnsi="Times New Roman" w:cs="Times New Roman"/>
            <w:lang w:val="ru-RU"/>
          </w:rPr>
          <w:delText>Общими условиями</w:delText>
        </w:r>
      </w:del>
      <w:ins w:id="4039" w:author="Kirill Kachalov" w:date="2023-07-09T23:03:00Z">
        <w:r w:rsidRPr="001E6AD4">
          <w:rPr>
            <w:rFonts w:ascii="Times New Roman" w:eastAsia="Times New Roman" w:hAnsi="Times New Roman" w:cs="Times New Roman"/>
            <w:lang w:val="ru-RU"/>
          </w:rPr>
          <w:t>положениями Договора инвестирования</w:t>
        </w:r>
      </w:ins>
      <w:r w:rsidRPr="00610403">
        <w:rPr>
          <w:rFonts w:ascii="Times New Roman" w:hAnsi="Times New Roman"/>
          <w:lang w:val="ru-RU"/>
        </w:rPr>
        <w:t xml:space="preserve">. </w:t>
      </w:r>
    </w:p>
    <w:p w14:paraId="362367B7" w14:textId="774EF26D"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ins w:id="4040" w:author="Kirill Kachalov" w:date="2023-07-09T23:03:00Z">
        <w:r w:rsidRPr="001E6AD4">
          <w:rPr>
            <w:rFonts w:ascii="Times New Roman" w:eastAsia="Times New Roman" w:hAnsi="Times New Roman" w:cs="Times New Roman"/>
            <w:lang w:val="ru-RU"/>
          </w:rPr>
          <w:lastRenderedPageBreak/>
          <w:t>1.3.</w:t>
        </w:r>
        <w:r w:rsidRPr="001E6AD4">
          <w:rPr>
            <w:rFonts w:ascii="Times New Roman" w:eastAsia="Times New Roman" w:hAnsi="Times New Roman" w:cs="Times New Roman"/>
            <w:lang w:val="ru-RU"/>
          </w:rPr>
          <w:tab/>
        </w:r>
      </w:ins>
      <w:r w:rsidRPr="00610403">
        <w:rPr>
          <w:rFonts w:ascii="Times New Roman" w:hAnsi="Times New Roman"/>
          <w:lang w:val="ru-RU"/>
        </w:rPr>
        <w:t>Поручитель ознакомлен и согласен с условиями обеспечиваемого обязательства</w:t>
      </w:r>
      <w:del w:id="4041" w:author="Kirill Kachalov" w:date="2023-07-09T23:03:00Z">
        <w:r w:rsidR="00C27BB7" w:rsidRPr="00610403">
          <w:rPr>
            <w:rFonts w:ascii="Times New Roman" w:eastAsia="Times New Roman" w:hAnsi="Times New Roman" w:cs="Times New Roman"/>
            <w:lang w:val="ru-RU"/>
          </w:rPr>
          <w:delText xml:space="preserve">. </w:delText>
        </w:r>
      </w:del>
      <w:ins w:id="4042" w:author="Kirill Kachalov" w:date="2023-07-09T23:03:00Z">
        <w:r w:rsidRPr="001E6AD4">
          <w:rPr>
            <w:rFonts w:ascii="Times New Roman" w:eastAsia="Times New Roman" w:hAnsi="Times New Roman" w:cs="Times New Roman"/>
            <w:lang w:val="ru-RU"/>
          </w:rPr>
          <w:t>, Правилами и Договором инвестирования.</w:t>
        </w:r>
      </w:ins>
    </w:p>
    <w:p w14:paraId="074EA915" w14:textId="2AB73829"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ins w:id="4043" w:author="Kirill Kachalov" w:date="2023-07-09T23:03:00Z">
        <w:r w:rsidRPr="001E6AD4">
          <w:rPr>
            <w:rFonts w:ascii="Times New Roman" w:eastAsia="Times New Roman" w:hAnsi="Times New Roman" w:cs="Times New Roman"/>
            <w:lang w:val="ru-RU"/>
          </w:rPr>
          <w:t>1.4.</w:t>
        </w:r>
        <w:r w:rsidRPr="001E6AD4">
          <w:rPr>
            <w:rFonts w:ascii="Times New Roman" w:eastAsia="Times New Roman" w:hAnsi="Times New Roman" w:cs="Times New Roman"/>
            <w:lang w:val="ru-RU"/>
          </w:rPr>
          <w:tab/>
        </w:r>
      </w:ins>
      <w:r w:rsidRPr="00610403">
        <w:rPr>
          <w:rFonts w:ascii="Times New Roman" w:hAnsi="Times New Roman"/>
          <w:lang w:val="ru-RU"/>
        </w:rPr>
        <w:t xml:space="preserve">В случаях изменения обеспечиваемого обязательства по основаниям, предусмотренным Договором инвестирования или законодательством </w:t>
      </w:r>
      <w:del w:id="4044" w:author="Kirill Kachalov" w:date="2023-07-09T23:03:00Z">
        <w:r w:rsidR="00C27BB7" w:rsidRPr="00610403">
          <w:rPr>
            <w:rFonts w:ascii="Times New Roman" w:eastAsia="Times New Roman" w:hAnsi="Times New Roman" w:cs="Times New Roman"/>
            <w:lang w:val="ru-RU"/>
          </w:rPr>
          <w:delText>РФ</w:delText>
        </w:r>
      </w:del>
      <w:ins w:id="4045"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xml:space="preserve">, Поручитель несет солидарную ответственность с Лицом, привлекающим инвестиции, по измененному обязательству в полном объеме. </w:t>
      </w:r>
    </w:p>
    <w:p w14:paraId="6FB936AF" w14:textId="51F23A69" w:rsidR="008A11E3" w:rsidRPr="00610403" w:rsidRDefault="00000000" w:rsidP="00610403">
      <w:pPr>
        <w:pBdr>
          <w:top w:val="nil"/>
          <w:left w:val="nil"/>
          <w:bottom w:val="nil"/>
          <w:right w:val="nil"/>
          <w:between w:val="nil"/>
        </w:pBdr>
        <w:spacing w:after="240" w:line="240" w:lineRule="auto"/>
        <w:ind w:left="708" w:hanging="708"/>
        <w:rPr>
          <w:rFonts w:ascii="Times New Roman" w:hAnsi="Times New Roman"/>
          <w:b/>
          <w:lang w:val="ru-RU"/>
        </w:rPr>
      </w:pPr>
      <w:r w:rsidRPr="00610403">
        <w:rPr>
          <w:rFonts w:ascii="Times New Roman" w:hAnsi="Times New Roman"/>
          <w:b/>
          <w:lang w:val="ru-RU"/>
        </w:rPr>
        <w:t>2.</w:t>
      </w:r>
      <w:del w:id="4046" w:author="Kirill Kachalov" w:date="2023-07-09T23:03:00Z">
        <w:r w:rsidR="00C27BB7" w:rsidRPr="00610403">
          <w:rPr>
            <w:rFonts w:ascii="Times New Roman" w:eastAsia="Times New Roman" w:hAnsi="Times New Roman" w:cs="Times New Roman"/>
            <w:lang w:val="ru-RU"/>
          </w:rPr>
          <w:delText xml:space="preserve"> </w:delText>
        </w:r>
      </w:del>
      <w:ins w:id="4047" w:author="Kirill Kachalov" w:date="2023-07-09T23:03:00Z">
        <w:r w:rsidRPr="001E6AD4">
          <w:rPr>
            <w:rFonts w:ascii="Times New Roman" w:eastAsia="Times New Roman" w:hAnsi="Times New Roman" w:cs="Times New Roman"/>
            <w:b/>
            <w:lang w:val="ru-RU"/>
          </w:rPr>
          <w:tab/>
        </w:r>
      </w:ins>
      <w:r w:rsidRPr="00610403">
        <w:rPr>
          <w:rFonts w:ascii="Times New Roman" w:hAnsi="Times New Roman"/>
          <w:b/>
          <w:lang w:val="ru-RU"/>
        </w:rPr>
        <w:t xml:space="preserve">Условия поручительства </w:t>
      </w:r>
    </w:p>
    <w:p w14:paraId="2F73D049" w14:textId="54B7ACDA"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2.1.</w:t>
      </w:r>
      <w:del w:id="4048" w:author="Kirill Kachalov" w:date="2023-07-09T23:03:00Z">
        <w:r w:rsidR="00C27BB7" w:rsidRPr="00610403">
          <w:rPr>
            <w:rFonts w:ascii="Times New Roman" w:eastAsia="Times New Roman" w:hAnsi="Times New Roman" w:cs="Times New Roman"/>
            <w:lang w:val="ru-RU"/>
          </w:rPr>
          <w:delText xml:space="preserve"> </w:delText>
        </w:r>
      </w:del>
      <w:ins w:id="4049"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При неисполнении или ненадлежащем исполнении Лицом, привлекающим инвестиции, обеспеченного </w:t>
      </w:r>
      <w:ins w:id="4050" w:author="Kirill Kachalov" w:date="2023-07-09T23:03:00Z">
        <w:r w:rsidRPr="001E6AD4">
          <w:rPr>
            <w:rFonts w:ascii="Times New Roman" w:eastAsia="Times New Roman" w:hAnsi="Times New Roman" w:cs="Times New Roman"/>
            <w:lang w:val="ru-RU"/>
          </w:rPr>
          <w:t xml:space="preserve">настоящим </w:t>
        </w:r>
      </w:ins>
      <w:r w:rsidRPr="00610403">
        <w:rPr>
          <w:rFonts w:ascii="Times New Roman" w:hAnsi="Times New Roman"/>
          <w:lang w:val="ru-RU"/>
        </w:rPr>
        <w:t xml:space="preserve">поручительством обязательства Поручитель отвечает солидарно с Лицом, привлекающим инвестиции. </w:t>
      </w:r>
    </w:p>
    <w:p w14:paraId="090A4BFA" w14:textId="1414C0B4"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2.2.</w:t>
      </w:r>
      <w:del w:id="4051" w:author="Kirill Kachalov" w:date="2023-07-09T23:03:00Z">
        <w:r w:rsidR="00C27BB7" w:rsidRPr="00610403">
          <w:rPr>
            <w:rFonts w:ascii="Times New Roman" w:eastAsia="Times New Roman" w:hAnsi="Times New Roman" w:cs="Times New Roman"/>
            <w:lang w:val="ru-RU"/>
          </w:rPr>
          <w:delText xml:space="preserve"> </w:delText>
        </w:r>
      </w:del>
      <w:ins w:id="4052"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По Договору </w:t>
      </w:r>
      <w:del w:id="4053" w:author="Kirill Kachalov" w:date="2023-07-09T23:03:00Z">
        <w:r w:rsidR="00C27BB7" w:rsidRPr="00610403">
          <w:rPr>
            <w:rFonts w:ascii="Times New Roman" w:eastAsia="Times New Roman" w:hAnsi="Times New Roman" w:cs="Times New Roman"/>
            <w:lang w:val="ru-RU"/>
          </w:rPr>
          <w:delText xml:space="preserve">поручительства </w:delText>
        </w:r>
      </w:del>
      <w:r w:rsidRPr="00610403">
        <w:rPr>
          <w:rFonts w:ascii="Times New Roman" w:hAnsi="Times New Roman"/>
          <w:lang w:val="ru-RU"/>
        </w:rPr>
        <w:t xml:space="preserve">Поручитель принимает на себя обязательство отвечать перед всеми Инвесторами за исполнение </w:t>
      </w:r>
      <w:del w:id="4054" w:author="Kirill Kachalov" w:date="2023-07-09T23:03:00Z">
        <w:r w:rsidR="00C27BB7" w:rsidRPr="00610403">
          <w:rPr>
            <w:rFonts w:ascii="Times New Roman" w:eastAsia="Times New Roman" w:hAnsi="Times New Roman" w:cs="Times New Roman"/>
            <w:lang w:val="ru-RU"/>
          </w:rPr>
          <w:delText>Заемщиком</w:delText>
        </w:r>
      </w:del>
      <w:ins w:id="4055" w:author="Kirill Kachalov" w:date="2023-07-09T23:03:00Z">
        <w:r w:rsidRPr="001E6AD4">
          <w:rPr>
            <w:rFonts w:ascii="Times New Roman" w:eastAsia="Times New Roman" w:hAnsi="Times New Roman" w:cs="Times New Roman"/>
            <w:lang w:val="ru-RU"/>
          </w:rPr>
          <w:t>Лицом, привлекающим инвестиции,</w:t>
        </w:r>
      </w:ins>
      <w:r w:rsidRPr="00610403">
        <w:rPr>
          <w:rFonts w:ascii="Times New Roman" w:hAnsi="Times New Roman"/>
          <w:lang w:val="ru-RU"/>
        </w:rPr>
        <w:t xml:space="preserve"> обязательств по Договору займа, как существующих, так и тех, которые могут возникнуть в будущем. </w:t>
      </w:r>
    </w:p>
    <w:p w14:paraId="6B1165EC" w14:textId="006FF9F9"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2.3.</w:t>
      </w:r>
      <w:del w:id="4056" w:author="Kirill Kachalov" w:date="2023-07-09T23:03:00Z">
        <w:r w:rsidR="00C27BB7" w:rsidRPr="00610403">
          <w:rPr>
            <w:rFonts w:ascii="Times New Roman" w:eastAsia="Times New Roman" w:hAnsi="Times New Roman" w:cs="Times New Roman"/>
            <w:lang w:val="ru-RU"/>
          </w:rPr>
          <w:delText xml:space="preserve"> </w:delText>
        </w:r>
      </w:del>
      <w:ins w:id="4057"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Настоящим стороны предоставляют Оператору </w:t>
      </w:r>
      <w:del w:id="4058" w:author="Kirill Kachalov" w:date="2023-07-09T23:03:00Z">
        <w:r w:rsidR="00C27BB7" w:rsidRPr="00610403">
          <w:rPr>
            <w:rFonts w:ascii="Times New Roman" w:eastAsia="Times New Roman" w:hAnsi="Times New Roman" w:cs="Times New Roman"/>
            <w:lang w:val="ru-RU"/>
          </w:rPr>
          <w:delText xml:space="preserve">инвестиционной платформы </w:delText>
        </w:r>
      </w:del>
      <w:r w:rsidRPr="00610403">
        <w:rPr>
          <w:rFonts w:ascii="Times New Roman" w:hAnsi="Times New Roman"/>
          <w:lang w:val="ru-RU"/>
        </w:rPr>
        <w:t>в лице ООО «ДжетЛенд» (ОГРН</w:t>
      </w:r>
      <w:del w:id="4059" w:author="Kirill Kachalov" w:date="2023-07-09T23:03:00Z">
        <w:r w:rsidR="00C27BB7" w:rsidRPr="00610403">
          <w:rPr>
            <w:rFonts w:ascii="Times New Roman" w:eastAsia="Times New Roman" w:hAnsi="Times New Roman" w:cs="Times New Roman"/>
            <w:lang w:val="ru-RU"/>
          </w:rPr>
          <w:delText xml:space="preserve"> </w:delText>
        </w:r>
      </w:del>
      <w:ins w:id="4060"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1187746779868) полномочия на представление интересов Инвесторов, в том числе требований к Поручителю по Договору поручительства и на осуществление от их имени любых прав, предусмотренных Договором поручительства. </w:t>
      </w:r>
    </w:p>
    <w:p w14:paraId="1580001B" w14:textId="4E6DA22D"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2.4.</w:t>
      </w:r>
      <w:del w:id="4061" w:author="Kirill Kachalov" w:date="2023-07-09T23:03:00Z">
        <w:r w:rsidR="00C27BB7" w:rsidRPr="00610403">
          <w:rPr>
            <w:rFonts w:ascii="Times New Roman" w:eastAsia="Times New Roman" w:hAnsi="Times New Roman" w:cs="Times New Roman"/>
            <w:lang w:val="ru-RU"/>
          </w:rPr>
          <w:delText xml:space="preserve"> </w:delText>
        </w:r>
      </w:del>
      <w:ins w:id="4062"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В случае признания Договора </w:t>
      </w:r>
      <w:del w:id="4063" w:author="Kirill Kachalov" w:date="2023-07-09T23:03:00Z">
        <w:r w:rsidR="00C27BB7" w:rsidRPr="00610403">
          <w:rPr>
            <w:rFonts w:ascii="Times New Roman" w:eastAsia="Times New Roman" w:hAnsi="Times New Roman" w:cs="Times New Roman"/>
            <w:lang w:val="ru-RU"/>
          </w:rPr>
          <w:delText>займа</w:delText>
        </w:r>
      </w:del>
      <w:ins w:id="4064"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недействительным Поручитель также отвечает за возврат </w:t>
      </w:r>
      <w:del w:id="4065" w:author="Kirill Kachalov" w:date="2023-07-09T23:03:00Z">
        <w:r w:rsidR="00C27BB7" w:rsidRPr="00610403">
          <w:rPr>
            <w:rFonts w:ascii="Times New Roman" w:eastAsia="Times New Roman" w:hAnsi="Times New Roman" w:cs="Times New Roman"/>
            <w:lang w:val="ru-RU"/>
          </w:rPr>
          <w:delText>Заемщиком</w:delText>
        </w:r>
      </w:del>
      <w:ins w:id="4066" w:author="Kirill Kachalov" w:date="2023-07-09T23:03:00Z">
        <w:r w:rsidRPr="001E6AD4">
          <w:rPr>
            <w:rFonts w:ascii="Times New Roman" w:eastAsia="Times New Roman" w:hAnsi="Times New Roman" w:cs="Times New Roman"/>
            <w:lang w:val="ru-RU"/>
          </w:rPr>
          <w:t>Лицом, привлекающим инвестиции,</w:t>
        </w:r>
      </w:ins>
      <w:r w:rsidRPr="00610403">
        <w:rPr>
          <w:rFonts w:ascii="Times New Roman" w:hAnsi="Times New Roman"/>
          <w:lang w:val="ru-RU"/>
        </w:rPr>
        <w:t xml:space="preserve"> денежных средств, полученных по недействительному Договору </w:t>
      </w:r>
      <w:del w:id="4067" w:author="Kirill Kachalov" w:date="2023-07-09T23:03:00Z">
        <w:r w:rsidR="00C27BB7" w:rsidRPr="00610403">
          <w:rPr>
            <w:rFonts w:ascii="Times New Roman" w:eastAsia="Times New Roman" w:hAnsi="Times New Roman" w:cs="Times New Roman"/>
            <w:lang w:val="ru-RU"/>
          </w:rPr>
          <w:delText>займа</w:delText>
        </w:r>
      </w:del>
      <w:ins w:id="4068"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и за уплату процентов, начисленных на эти денежные средства по ключевой ставке Банка России за период пользования ими. </w:t>
      </w:r>
    </w:p>
    <w:p w14:paraId="6A90B88A" w14:textId="6EA75EBB"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2.5.</w:t>
      </w:r>
      <w:del w:id="4069" w:author="Kirill Kachalov" w:date="2023-07-09T23:03:00Z">
        <w:r w:rsidR="00C27BB7" w:rsidRPr="00610403">
          <w:rPr>
            <w:rFonts w:ascii="Times New Roman" w:eastAsia="Times New Roman" w:hAnsi="Times New Roman" w:cs="Times New Roman"/>
            <w:lang w:val="ru-RU"/>
          </w:rPr>
          <w:delText xml:space="preserve"> </w:delText>
        </w:r>
      </w:del>
      <w:ins w:id="4070"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Поручитель отвечает солидарно с </w:t>
      </w:r>
      <w:del w:id="4071" w:author="Kirill Kachalov" w:date="2023-07-09T23:03:00Z">
        <w:r w:rsidR="00C27BB7" w:rsidRPr="00610403">
          <w:rPr>
            <w:rFonts w:ascii="Times New Roman" w:eastAsia="Times New Roman" w:hAnsi="Times New Roman" w:cs="Times New Roman"/>
            <w:lang w:val="ru-RU"/>
          </w:rPr>
          <w:delText>Заемщиком</w:delText>
        </w:r>
      </w:del>
      <w:ins w:id="4072" w:author="Kirill Kachalov" w:date="2023-07-09T23:03:00Z">
        <w:r w:rsidRPr="001E6AD4">
          <w:rPr>
            <w:rFonts w:ascii="Times New Roman" w:eastAsia="Times New Roman" w:hAnsi="Times New Roman" w:cs="Times New Roman"/>
            <w:lang w:val="ru-RU"/>
          </w:rPr>
          <w:t>Лицом, привлекающим инвестиции,</w:t>
        </w:r>
      </w:ins>
      <w:r w:rsidRPr="00610403">
        <w:rPr>
          <w:rFonts w:ascii="Times New Roman" w:hAnsi="Times New Roman"/>
          <w:lang w:val="ru-RU"/>
        </w:rPr>
        <w:t xml:space="preserve"> за исполнение обязательств по Договору </w:t>
      </w:r>
      <w:del w:id="4073" w:author="Kirill Kachalov" w:date="2023-07-09T23:03:00Z">
        <w:r w:rsidR="00C27BB7" w:rsidRPr="00610403">
          <w:rPr>
            <w:rFonts w:ascii="Times New Roman" w:eastAsia="Times New Roman" w:hAnsi="Times New Roman" w:cs="Times New Roman"/>
            <w:lang w:val="ru-RU"/>
          </w:rPr>
          <w:delText>займа</w:delText>
        </w:r>
      </w:del>
      <w:ins w:id="4074"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всем имеющимся у Поручителя имуществом (в т.</w:t>
      </w:r>
      <w:del w:id="4075" w:author="Kirill Kachalov" w:date="2023-07-09T23:03:00Z">
        <w:r w:rsidR="00C27BB7" w:rsidRPr="00610403">
          <w:rPr>
            <w:rFonts w:ascii="Times New Roman" w:eastAsia="Times New Roman" w:hAnsi="Times New Roman" w:cs="Times New Roman"/>
            <w:lang w:val="ru-RU"/>
          </w:rPr>
          <w:delText xml:space="preserve"> </w:delText>
        </w:r>
      </w:del>
      <w:r w:rsidRPr="00610403">
        <w:rPr>
          <w:rFonts w:ascii="Times New Roman" w:hAnsi="Times New Roman"/>
          <w:lang w:val="ru-RU"/>
        </w:rPr>
        <w:t xml:space="preserve">ч. денежными средствами), на которое может быть обращено взыскание в соответствии с законодательством </w:t>
      </w:r>
      <w:del w:id="4076" w:author="Kirill Kachalov" w:date="2023-07-09T23:03:00Z">
        <w:r w:rsidR="00C27BB7" w:rsidRPr="00610403">
          <w:rPr>
            <w:rFonts w:ascii="Times New Roman" w:eastAsia="Times New Roman" w:hAnsi="Times New Roman" w:cs="Times New Roman"/>
            <w:lang w:val="ru-RU"/>
          </w:rPr>
          <w:delText>РФ</w:delText>
        </w:r>
      </w:del>
      <w:ins w:id="4077"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xml:space="preserve">. </w:t>
      </w:r>
    </w:p>
    <w:p w14:paraId="4D0470D5" w14:textId="25EA197B"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2.6.</w:t>
      </w:r>
      <w:del w:id="4078" w:author="Kirill Kachalov" w:date="2023-07-09T23:03:00Z">
        <w:r w:rsidR="00C27BB7" w:rsidRPr="00610403">
          <w:rPr>
            <w:rFonts w:ascii="Times New Roman" w:eastAsia="Times New Roman" w:hAnsi="Times New Roman" w:cs="Times New Roman"/>
            <w:lang w:val="ru-RU"/>
          </w:rPr>
          <w:delText xml:space="preserve"> </w:delText>
        </w:r>
      </w:del>
      <w:ins w:id="4079"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Основаниями наступления обязанности Поручителя по Договору поручительства являются: </w:t>
      </w:r>
    </w:p>
    <w:p w14:paraId="3E696808" w14:textId="77777777" w:rsidR="008A11E3" w:rsidRPr="00610403" w:rsidRDefault="00000000" w:rsidP="00610403">
      <w:pPr>
        <w:numPr>
          <w:ilvl w:val="0"/>
          <w:numId w:val="3"/>
        </w:numPr>
        <w:pBdr>
          <w:top w:val="nil"/>
          <w:left w:val="nil"/>
          <w:bottom w:val="nil"/>
          <w:right w:val="nil"/>
          <w:between w:val="nil"/>
        </w:pBdr>
        <w:spacing w:line="240" w:lineRule="auto"/>
        <w:ind w:left="1559" w:hanging="850"/>
        <w:jc w:val="both"/>
        <w:rPr>
          <w:rFonts w:ascii="Times New Roman" w:hAnsi="Times New Roman"/>
          <w:lang w:val="ru-RU"/>
        </w:rPr>
      </w:pPr>
      <w:r w:rsidRPr="00610403">
        <w:rPr>
          <w:rFonts w:ascii="Times New Roman" w:hAnsi="Times New Roman"/>
          <w:lang w:val="ru-RU"/>
        </w:rPr>
        <w:t xml:space="preserve">невозврат Заемщиком в срок основной суммы Займа или нарушение Графика платежей; </w:t>
      </w:r>
    </w:p>
    <w:p w14:paraId="6CC8CDC6" w14:textId="77777777" w:rsidR="008A11E3" w:rsidRPr="00610403" w:rsidRDefault="00000000" w:rsidP="00610403">
      <w:pPr>
        <w:numPr>
          <w:ilvl w:val="0"/>
          <w:numId w:val="3"/>
        </w:numPr>
        <w:pBdr>
          <w:top w:val="nil"/>
          <w:left w:val="nil"/>
          <w:bottom w:val="nil"/>
          <w:right w:val="nil"/>
          <w:between w:val="nil"/>
        </w:pBdr>
        <w:spacing w:line="240" w:lineRule="auto"/>
        <w:ind w:left="1559" w:hanging="850"/>
        <w:jc w:val="both"/>
        <w:rPr>
          <w:rFonts w:ascii="Times New Roman" w:hAnsi="Times New Roman"/>
          <w:lang w:val="ru-RU"/>
        </w:rPr>
      </w:pPr>
      <w:r w:rsidRPr="00610403">
        <w:rPr>
          <w:rFonts w:ascii="Times New Roman" w:hAnsi="Times New Roman"/>
          <w:lang w:val="ru-RU"/>
        </w:rPr>
        <w:t xml:space="preserve">нарушение Заемщиком срока уплаты начисленных за пользование Займом процентов; </w:t>
      </w:r>
    </w:p>
    <w:p w14:paraId="6E8B2115" w14:textId="57ECCC52" w:rsidR="008A11E3" w:rsidRPr="00610403" w:rsidRDefault="00000000" w:rsidP="00610403">
      <w:pPr>
        <w:numPr>
          <w:ilvl w:val="0"/>
          <w:numId w:val="3"/>
        </w:numPr>
        <w:pBdr>
          <w:top w:val="nil"/>
          <w:left w:val="nil"/>
          <w:bottom w:val="nil"/>
          <w:right w:val="nil"/>
          <w:between w:val="nil"/>
        </w:pBdr>
        <w:spacing w:line="240" w:lineRule="auto"/>
        <w:ind w:left="1559" w:hanging="850"/>
        <w:jc w:val="both"/>
        <w:rPr>
          <w:rFonts w:ascii="Times New Roman" w:hAnsi="Times New Roman"/>
          <w:lang w:val="ru-RU"/>
        </w:rPr>
      </w:pPr>
      <w:r w:rsidRPr="00610403">
        <w:rPr>
          <w:rFonts w:ascii="Times New Roman" w:hAnsi="Times New Roman"/>
          <w:lang w:val="ru-RU"/>
        </w:rPr>
        <w:t xml:space="preserve">неудовлетворение Заемщиком в установленный срок требования о досрочном исполнении </w:t>
      </w:r>
      <w:del w:id="4080" w:author="Kirill Kachalov" w:date="2023-07-09T23:03:00Z">
        <w:r w:rsidR="00C27BB7" w:rsidRPr="00610403">
          <w:rPr>
            <w:rFonts w:ascii="Times New Roman" w:eastAsia="Times New Roman" w:hAnsi="Times New Roman" w:cs="Times New Roman"/>
            <w:lang w:val="ru-RU"/>
          </w:rPr>
          <w:delText xml:space="preserve"> </w:delText>
        </w:r>
      </w:del>
      <w:r w:rsidRPr="00610403">
        <w:rPr>
          <w:rFonts w:ascii="Times New Roman" w:hAnsi="Times New Roman"/>
          <w:lang w:val="ru-RU"/>
        </w:rPr>
        <w:t xml:space="preserve">обязательств по Договору </w:t>
      </w:r>
      <w:del w:id="4081" w:author="Kirill Kachalov" w:date="2023-07-09T23:03:00Z">
        <w:r w:rsidR="00C27BB7" w:rsidRPr="00610403">
          <w:rPr>
            <w:rFonts w:ascii="Times New Roman" w:eastAsia="Times New Roman" w:hAnsi="Times New Roman" w:cs="Times New Roman"/>
            <w:lang w:val="ru-RU"/>
          </w:rPr>
          <w:delText>займа</w:delText>
        </w:r>
      </w:del>
      <w:ins w:id="4082"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w:t>
      </w:r>
    </w:p>
    <w:p w14:paraId="6A812214" w14:textId="32674194" w:rsidR="008A11E3" w:rsidRPr="00610403" w:rsidRDefault="00000000" w:rsidP="00610403">
      <w:pPr>
        <w:numPr>
          <w:ilvl w:val="0"/>
          <w:numId w:val="3"/>
        </w:numPr>
        <w:pBdr>
          <w:top w:val="nil"/>
          <w:left w:val="nil"/>
          <w:bottom w:val="nil"/>
          <w:right w:val="nil"/>
          <w:between w:val="nil"/>
        </w:pBdr>
        <w:spacing w:after="240" w:line="240" w:lineRule="auto"/>
        <w:ind w:left="1559" w:hanging="850"/>
        <w:jc w:val="both"/>
        <w:rPr>
          <w:rFonts w:ascii="Times New Roman" w:hAnsi="Times New Roman"/>
          <w:lang w:val="ru-RU"/>
        </w:rPr>
      </w:pPr>
      <w:r w:rsidRPr="00610403">
        <w:rPr>
          <w:rFonts w:ascii="Times New Roman" w:hAnsi="Times New Roman"/>
          <w:lang w:val="ru-RU"/>
        </w:rPr>
        <w:t xml:space="preserve">иные случаи нарушения условий Договора </w:t>
      </w:r>
      <w:del w:id="4083" w:author="Kirill Kachalov" w:date="2023-07-09T23:03:00Z">
        <w:r w:rsidR="00C27BB7" w:rsidRPr="00610403">
          <w:rPr>
            <w:rFonts w:ascii="Times New Roman" w:eastAsia="Times New Roman" w:hAnsi="Times New Roman" w:cs="Times New Roman"/>
            <w:lang w:val="ru-RU"/>
          </w:rPr>
          <w:delText>займа</w:delText>
        </w:r>
      </w:del>
      <w:ins w:id="4084"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w:t>
      </w:r>
    </w:p>
    <w:p w14:paraId="7705586A" w14:textId="77777777"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ins w:id="4085" w:author="Kirill Kachalov" w:date="2023-07-09T23:03:00Z">
        <w:r w:rsidRPr="001E6AD4">
          <w:rPr>
            <w:rFonts w:ascii="Times New Roman" w:eastAsia="Times New Roman" w:hAnsi="Times New Roman" w:cs="Times New Roman"/>
            <w:lang w:val="ru-RU"/>
          </w:rPr>
          <w:t>2.7.</w:t>
        </w:r>
        <w:r w:rsidRPr="001E6AD4">
          <w:rPr>
            <w:rFonts w:ascii="Times New Roman" w:eastAsia="Times New Roman" w:hAnsi="Times New Roman" w:cs="Times New Roman"/>
            <w:lang w:val="ru-RU"/>
          </w:rPr>
          <w:tab/>
        </w:r>
      </w:ins>
      <w:r w:rsidRPr="00610403">
        <w:rPr>
          <w:rFonts w:ascii="Times New Roman" w:hAnsi="Times New Roman"/>
          <w:lang w:val="ru-RU"/>
        </w:rPr>
        <w:t xml:space="preserve">Поручитель отвечает перед Инвестором в том же объеме, что и Лицо, привлекающее инвестиции, включая уплату процентов, возмещение судебных издержек по взысканию долга и других убытков Инвестора, вызванных неисполнением или ненадлежащим исполнением обеспеченного поручительством обязательства. </w:t>
      </w:r>
    </w:p>
    <w:p w14:paraId="231DE414" w14:textId="74252070"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ins w:id="4086" w:author="Kirill Kachalov" w:date="2023-07-09T23:03:00Z">
        <w:r w:rsidRPr="001E6AD4">
          <w:rPr>
            <w:rFonts w:ascii="Times New Roman" w:eastAsia="Times New Roman" w:hAnsi="Times New Roman" w:cs="Times New Roman"/>
            <w:lang w:val="ru-RU"/>
          </w:rPr>
          <w:lastRenderedPageBreak/>
          <w:t>2.8.</w:t>
        </w:r>
        <w:r w:rsidRPr="001E6AD4">
          <w:rPr>
            <w:rFonts w:ascii="Times New Roman" w:eastAsia="Times New Roman" w:hAnsi="Times New Roman" w:cs="Times New Roman"/>
            <w:lang w:val="ru-RU"/>
          </w:rPr>
          <w:tab/>
        </w:r>
      </w:ins>
      <w:r w:rsidRPr="00610403">
        <w:rPr>
          <w:rFonts w:ascii="Times New Roman" w:hAnsi="Times New Roman"/>
          <w:lang w:val="ru-RU"/>
        </w:rPr>
        <w:t xml:space="preserve">В случае если на дату подписания настоящего Договора </w:t>
      </w:r>
      <w:del w:id="4087" w:author="Kirill Kachalov" w:date="2023-07-09T23:03:00Z">
        <w:r w:rsidR="00C27BB7" w:rsidRPr="00610403">
          <w:rPr>
            <w:rFonts w:ascii="Times New Roman" w:eastAsia="Times New Roman" w:hAnsi="Times New Roman" w:cs="Times New Roman"/>
            <w:lang w:val="ru-RU"/>
          </w:rPr>
          <w:delText>Сумма займа</w:delText>
        </w:r>
      </w:del>
      <w:ins w:id="4088" w:author="Kirill Kachalov" w:date="2023-07-09T23:03:00Z">
        <w:r w:rsidRPr="001E6AD4">
          <w:rPr>
            <w:rFonts w:ascii="Times New Roman" w:eastAsia="Times New Roman" w:hAnsi="Times New Roman" w:cs="Times New Roman"/>
            <w:lang w:val="ru-RU"/>
          </w:rPr>
          <w:t>сумма Займа</w:t>
        </w:r>
      </w:ins>
      <w:r w:rsidRPr="00610403">
        <w:rPr>
          <w:rFonts w:ascii="Times New Roman" w:hAnsi="Times New Roman"/>
          <w:lang w:val="ru-RU"/>
        </w:rPr>
        <w:t xml:space="preserve"> еще не передана Лицу, привлекающему инвестиции, в порядке, предусмотренном Договором инвестирования (Общие условия</w:t>
      </w:r>
      <w:ins w:id="4089" w:author="Kirill Kachalov" w:date="2023-07-09T23:03:00Z">
        <w:r w:rsidRPr="001E6AD4">
          <w:rPr>
            <w:rFonts w:ascii="Times New Roman" w:eastAsia="Times New Roman" w:hAnsi="Times New Roman" w:cs="Times New Roman"/>
            <w:lang w:val="ru-RU"/>
          </w:rPr>
          <w:t xml:space="preserve"> инвестирования</w:t>
        </w:r>
      </w:ins>
      <w:r w:rsidRPr="00610403">
        <w:rPr>
          <w:rFonts w:ascii="Times New Roman" w:hAnsi="Times New Roman"/>
          <w:lang w:val="ru-RU"/>
        </w:rPr>
        <w:t>, Индивидуальные условия</w:t>
      </w:r>
      <w:ins w:id="4090" w:author="Kirill Kachalov" w:date="2023-07-09T23:03:00Z">
        <w:r w:rsidRPr="001E6AD4">
          <w:rPr>
            <w:rFonts w:ascii="Times New Roman" w:eastAsia="Times New Roman" w:hAnsi="Times New Roman" w:cs="Times New Roman"/>
            <w:lang w:val="ru-RU"/>
          </w:rPr>
          <w:t xml:space="preserve"> займа</w:t>
        </w:r>
      </w:ins>
      <w:r w:rsidRPr="00610403">
        <w:rPr>
          <w:rFonts w:ascii="Times New Roman" w:hAnsi="Times New Roman"/>
          <w:lang w:val="ru-RU"/>
        </w:rPr>
        <w:t xml:space="preserve">), настоящий Договор считается заключенным в обеспечение обязательств Лица, привлекающего инвестиции, по Договору инвестирования,  которые возникнут в будущем (т.е. после передачи </w:t>
      </w:r>
      <w:del w:id="4091" w:author="Kirill Kachalov" w:date="2023-07-09T23:03:00Z">
        <w:r w:rsidR="00C27BB7" w:rsidRPr="00610403">
          <w:rPr>
            <w:rFonts w:ascii="Times New Roman" w:eastAsia="Times New Roman" w:hAnsi="Times New Roman" w:cs="Times New Roman"/>
            <w:lang w:val="ru-RU"/>
          </w:rPr>
          <w:delText>Суммы займа</w:delText>
        </w:r>
      </w:del>
      <w:ins w:id="4092" w:author="Kirill Kachalov" w:date="2023-07-09T23:03:00Z">
        <w:r w:rsidRPr="001E6AD4">
          <w:rPr>
            <w:rFonts w:ascii="Times New Roman" w:eastAsia="Times New Roman" w:hAnsi="Times New Roman" w:cs="Times New Roman"/>
            <w:lang w:val="ru-RU"/>
          </w:rPr>
          <w:t>суммы Займа</w:t>
        </w:r>
      </w:ins>
      <w:r w:rsidRPr="00610403">
        <w:rPr>
          <w:rFonts w:ascii="Times New Roman" w:hAnsi="Times New Roman"/>
          <w:lang w:val="ru-RU"/>
        </w:rPr>
        <w:t xml:space="preserve"> Лицу, привлекающему инвестиции, в соответствии с Правилами). </w:t>
      </w:r>
    </w:p>
    <w:p w14:paraId="4CC3999F" w14:textId="4F5A6704"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ins w:id="4093" w:author="Kirill Kachalov" w:date="2023-07-09T23:03:00Z">
        <w:r w:rsidRPr="001E6AD4">
          <w:rPr>
            <w:rFonts w:ascii="Times New Roman" w:eastAsia="Times New Roman" w:hAnsi="Times New Roman" w:cs="Times New Roman"/>
            <w:lang w:val="ru-RU"/>
          </w:rPr>
          <w:t>2.9.</w:t>
        </w:r>
        <w:r w:rsidRPr="001E6AD4">
          <w:rPr>
            <w:rFonts w:ascii="Times New Roman" w:eastAsia="Times New Roman" w:hAnsi="Times New Roman" w:cs="Times New Roman"/>
            <w:lang w:val="ru-RU"/>
          </w:rPr>
          <w:tab/>
        </w:r>
      </w:ins>
      <w:r w:rsidRPr="00610403">
        <w:rPr>
          <w:rFonts w:ascii="Times New Roman" w:hAnsi="Times New Roman"/>
          <w:lang w:val="ru-RU"/>
        </w:rPr>
        <w:t xml:space="preserve">К Поручителю, исполнившему обязательство по Договору </w:t>
      </w:r>
      <w:del w:id="4094" w:author="Kirill Kachalov" w:date="2023-07-09T23:03:00Z">
        <w:r w:rsidR="00C27BB7" w:rsidRPr="00610403">
          <w:rPr>
            <w:rFonts w:ascii="Times New Roman" w:eastAsia="Times New Roman" w:hAnsi="Times New Roman" w:cs="Times New Roman"/>
            <w:lang w:val="ru-RU"/>
          </w:rPr>
          <w:delText>займа</w:delText>
        </w:r>
      </w:del>
      <w:ins w:id="4095"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переходят права Инвестора по этому обязательству в том объеме, в котором Поручитель удовлетворил соответствующее требование. </w:t>
      </w:r>
    </w:p>
    <w:p w14:paraId="06E9581C" w14:textId="5482A45D"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ins w:id="4096" w:author="Kirill Kachalov" w:date="2023-07-09T23:03:00Z">
        <w:r w:rsidRPr="001E6AD4">
          <w:rPr>
            <w:rFonts w:ascii="Times New Roman" w:eastAsia="Times New Roman" w:hAnsi="Times New Roman" w:cs="Times New Roman"/>
            <w:lang w:val="ru-RU"/>
          </w:rPr>
          <w:t>2.10.</w:t>
        </w:r>
        <w:r w:rsidRPr="001E6AD4">
          <w:rPr>
            <w:rFonts w:ascii="Times New Roman" w:eastAsia="Times New Roman" w:hAnsi="Times New Roman" w:cs="Times New Roman"/>
            <w:lang w:val="ru-RU"/>
          </w:rPr>
          <w:tab/>
        </w:r>
      </w:ins>
      <w:r w:rsidRPr="00610403">
        <w:rPr>
          <w:rFonts w:ascii="Times New Roman" w:hAnsi="Times New Roman"/>
          <w:lang w:val="ru-RU"/>
        </w:rPr>
        <w:t xml:space="preserve">Поручитель дает свое согласие на право Инвесторов в случае предъявления требования к Заемщику о досрочном погашении задолженности по Договору </w:t>
      </w:r>
      <w:del w:id="4097" w:author="Kirill Kachalov" w:date="2023-07-09T23:03:00Z">
        <w:r w:rsidR="00C27BB7" w:rsidRPr="00610403">
          <w:rPr>
            <w:rFonts w:ascii="Times New Roman" w:eastAsia="Times New Roman" w:hAnsi="Times New Roman" w:cs="Times New Roman"/>
            <w:lang w:val="ru-RU"/>
          </w:rPr>
          <w:delText>займа</w:delText>
        </w:r>
      </w:del>
      <w:ins w:id="4098"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или в случае наступления условий, согласно которым Заемщик должен погасить задолженность досрочно, потребовать от Поручителя уплаты Инвесторам всей суммы долга по Займу, начисленных процентов за пользование Займом, неустоек и иных платежей по Договору </w:t>
      </w:r>
      <w:del w:id="4099" w:author="Kirill Kachalov" w:date="2023-07-09T23:03:00Z">
        <w:r w:rsidR="00C27BB7" w:rsidRPr="00610403">
          <w:rPr>
            <w:rFonts w:ascii="Times New Roman" w:eastAsia="Times New Roman" w:hAnsi="Times New Roman" w:cs="Times New Roman"/>
            <w:lang w:val="ru-RU"/>
          </w:rPr>
          <w:delText>займа.</w:delText>
        </w:r>
      </w:del>
      <w:ins w:id="4100"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w:t>
      </w:r>
    </w:p>
    <w:p w14:paraId="40E5DA80" w14:textId="32E866C4" w:rsidR="008A11E3" w:rsidRPr="00610403" w:rsidRDefault="00000000" w:rsidP="00610403">
      <w:pPr>
        <w:pBdr>
          <w:top w:val="nil"/>
          <w:left w:val="nil"/>
          <w:bottom w:val="nil"/>
          <w:right w:val="nil"/>
          <w:between w:val="nil"/>
        </w:pBdr>
        <w:spacing w:after="240" w:line="240" w:lineRule="auto"/>
        <w:ind w:left="708"/>
        <w:jc w:val="both"/>
        <w:rPr>
          <w:rFonts w:ascii="Times New Roman" w:hAnsi="Times New Roman"/>
          <w:lang w:val="ru-RU"/>
        </w:rPr>
      </w:pPr>
      <w:r w:rsidRPr="00610403">
        <w:rPr>
          <w:rFonts w:ascii="Times New Roman" w:hAnsi="Times New Roman"/>
          <w:lang w:val="ru-RU"/>
        </w:rPr>
        <w:t xml:space="preserve">Если сумма произведенного Поручителем платежа будет недостаточна для погашения денежных обязательств Поручителя перед Инвесторами по Договору, то сумма произведенного Поручителем платежа направляется на погашение задолженности в следующем порядке: </w:t>
      </w:r>
      <w:del w:id="4101" w:author="Kirill Kachalov" w:date="2023-07-09T23:03:00Z">
        <w:r w:rsidR="00C27BB7" w:rsidRPr="00610403">
          <w:rPr>
            <w:rFonts w:ascii="Times New Roman" w:eastAsia="Times New Roman" w:hAnsi="Times New Roman" w:cs="Times New Roman"/>
            <w:lang w:val="ru-RU"/>
          </w:rPr>
          <w:delText xml:space="preserve"> </w:delText>
        </w:r>
      </w:del>
    </w:p>
    <w:p w14:paraId="4CFC4068" w14:textId="77777777" w:rsidR="008A11E3" w:rsidRPr="001E6AD4" w:rsidRDefault="00000000" w:rsidP="00610403">
      <w:pPr>
        <w:numPr>
          <w:ilvl w:val="0"/>
          <w:numId w:val="3"/>
        </w:numPr>
        <w:pBdr>
          <w:top w:val="nil"/>
          <w:left w:val="nil"/>
          <w:bottom w:val="nil"/>
          <w:right w:val="nil"/>
          <w:between w:val="nil"/>
        </w:pBdr>
        <w:spacing w:line="240" w:lineRule="auto"/>
        <w:ind w:left="1559" w:hanging="850"/>
        <w:jc w:val="both"/>
        <w:rPr>
          <w:rFonts w:ascii="Times New Roman" w:eastAsia="Times New Roman" w:hAnsi="Times New Roman" w:cs="Times New Roman"/>
        </w:rPr>
      </w:pPr>
      <w:r w:rsidRPr="001E6AD4">
        <w:rPr>
          <w:rFonts w:ascii="Times New Roman" w:eastAsia="Times New Roman" w:hAnsi="Times New Roman" w:cs="Times New Roman"/>
        </w:rPr>
        <w:t xml:space="preserve">издержки по получению исполнения; </w:t>
      </w:r>
    </w:p>
    <w:p w14:paraId="043FC2CE" w14:textId="77777777" w:rsidR="008A11E3" w:rsidRPr="001E6AD4" w:rsidRDefault="00000000" w:rsidP="00610403">
      <w:pPr>
        <w:numPr>
          <w:ilvl w:val="0"/>
          <w:numId w:val="3"/>
        </w:numPr>
        <w:pBdr>
          <w:top w:val="nil"/>
          <w:left w:val="nil"/>
          <w:bottom w:val="nil"/>
          <w:right w:val="nil"/>
          <w:between w:val="nil"/>
        </w:pBdr>
        <w:spacing w:line="240" w:lineRule="auto"/>
        <w:ind w:left="1559" w:hanging="850"/>
        <w:jc w:val="both"/>
        <w:rPr>
          <w:rFonts w:ascii="Times New Roman" w:eastAsia="Times New Roman" w:hAnsi="Times New Roman" w:cs="Times New Roman"/>
        </w:rPr>
      </w:pPr>
      <w:r w:rsidRPr="001E6AD4">
        <w:rPr>
          <w:rFonts w:ascii="Times New Roman" w:eastAsia="Times New Roman" w:hAnsi="Times New Roman" w:cs="Times New Roman"/>
        </w:rPr>
        <w:t xml:space="preserve">сумма основного долга (Займа); </w:t>
      </w:r>
    </w:p>
    <w:p w14:paraId="1D211754" w14:textId="77777777" w:rsidR="008A11E3" w:rsidRPr="001E6AD4" w:rsidRDefault="00000000" w:rsidP="00610403">
      <w:pPr>
        <w:numPr>
          <w:ilvl w:val="0"/>
          <w:numId w:val="3"/>
        </w:numPr>
        <w:pBdr>
          <w:top w:val="nil"/>
          <w:left w:val="nil"/>
          <w:bottom w:val="nil"/>
          <w:right w:val="nil"/>
          <w:between w:val="nil"/>
        </w:pBdr>
        <w:spacing w:line="240" w:lineRule="auto"/>
        <w:ind w:left="1559" w:hanging="850"/>
        <w:jc w:val="both"/>
        <w:rPr>
          <w:rFonts w:ascii="Times New Roman" w:eastAsia="Times New Roman" w:hAnsi="Times New Roman" w:cs="Times New Roman"/>
        </w:rPr>
      </w:pPr>
      <w:r w:rsidRPr="001E6AD4">
        <w:rPr>
          <w:rFonts w:ascii="Times New Roman" w:eastAsia="Times New Roman" w:hAnsi="Times New Roman" w:cs="Times New Roman"/>
        </w:rPr>
        <w:t xml:space="preserve">проценты по Займу; </w:t>
      </w:r>
    </w:p>
    <w:p w14:paraId="1988B7BA" w14:textId="77777777" w:rsidR="008A11E3" w:rsidRPr="001E6AD4" w:rsidRDefault="00000000" w:rsidP="00610403">
      <w:pPr>
        <w:numPr>
          <w:ilvl w:val="0"/>
          <w:numId w:val="3"/>
        </w:numPr>
        <w:pBdr>
          <w:top w:val="nil"/>
          <w:left w:val="nil"/>
          <w:bottom w:val="nil"/>
          <w:right w:val="nil"/>
          <w:between w:val="nil"/>
        </w:pBdr>
        <w:spacing w:line="240" w:lineRule="auto"/>
        <w:ind w:left="1559" w:hanging="850"/>
        <w:jc w:val="both"/>
        <w:rPr>
          <w:rFonts w:ascii="Times New Roman" w:eastAsia="Times New Roman" w:hAnsi="Times New Roman" w:cs="Times New Roman"/>
        </w:rPr>
      </w:pPr>
      <w:r w:rsidRPr="001E6AD4">
        <w:rPr>
          <w:rFonts w:ascii="Times New Roman" w:eastAsia="Times New Roman" w:hAnsi="Times New Roman" w:cs="Times New Roman"/>
        </w:rPr>
        <w:t xml:space="preserve">комиссии; </w:t>
      </w:r>
    </w:p>
    <w:p w14:paraId="2CFD159E" w14:textId="18BB4506" w:rsidR="008A11E3" w:rsidRPr="001E6AD4" w:rsidRDefault="00000000" w:rsidP="00610403">
      <w:pPr>
        <w:numPr>
          <w:ilvl w:val="0"/>
          <w:numId w:val="3"/>
        </w:numPr>
        <w:pBdr>
          <w:top w:val="nil"/>
          <w:left w:val="nil"/>
          <w:bottom w:val="nil"/>
          <w:right w:val="nil"/>
          <w:between w:val="nil"/>
        </w:pBdr>
        <w:spacing w:after="240" w:line="240" w:lineRule="auto"/>
        <w:ind w:left="1559" w:hanging="850"/>
        <w:jc w:val="both"/>
        <w:rPr>
          <w:rFonts w:ascii="Times New Roman" w:eastAsia="Times New Roman" w:hAnsi="Times New Roman" w:cs="Times New Roman"/>
        </w:rPr>
      </w:pPr>
      <w:r w:rsidRPr="001E6AD4">
        <w:rPr>
          <w:rFonts w:ascii="Times New Roman" w:eastAsia="Times New Roman" w:hAnsi="Times New Roman" w:cs="Times New Roman"/>
        </w:rPr>
        <w:t xml:space="preserve">неустойка, установленная Договором </w:t>
      </w:r>
      <w:del w:id="4102" w:author="Kirill Kachalov" w:date="2023-07-09T23:03:00Z">
        <w:r w:rsidR="00C27BB7">
          <w:rPr>
            <w:rFonts w:ascii="Times New Roman" w:eastAsia="Times New Roman" w:hAnsi="Times New Roman" w:cs="Times New Roman"/>
          </w:rPr>
          <w:delText>займа;</w:delText>
        </w:r>
      </w:del>
      <w:ins w:id="4103" w:author="Kirill Kachalov" w:date="2023-07-09T23:03:00Z">
        <w:r w:rsidRPr="001E6AD4">
          <w:rPr>
            <w:rFonts w:ascii="Times New Roman" w:eastAsia="Times New Roman" w:hAnsi="Times New Roman" w:cs="Times New Roman"/>
          </w:rPr>
          <w:t>инвестирования;</w:t>
        </w:r>
      </w:ins>
      <w:r w:rsidRPr="001E6AD4">
        <w:rPr>
          <w:rFonts w:ascii="Times New Roman" w:eastAsia="Times New Roman" w:hAnsi="Times New Roman" w:cs="Times New Roman"/>
        </w:rPr>
        <w:t xml:space="preserve"> </w:t>
      </w:r>
    </w:p>
    <w:p w14:paraId="043306F9" w14:textId="77777777" w:rsidR="008A11E3" w:rsidRPr="00610403" w:rsidRDefault="00000000" w:rsidP="00610403">
      <w:pPr>
        <w:pBdr>
          <w:top w:val="nil"/>
          <w:left w:val="nil"/>
          <w:bottom w:val="nil"/>
          <w:right w:val="nil"/>
          <w:between w:val="nil"/>
        </w:pBdr>
        <w:spacing w:after="240" w:line="240" w:lineRule="auto"/>
        <w:ind w:left="708"/>
        <w:jc w:val="both"/>
        <w:rPr>
          <w:rFonts w:ascii="Times New Roman" w:hAnsi="Times New Roman"/>
          <w:lang w:val="ru-RU"/>
        </w:rPr>
      </w:pPr>
      <w:r w:rsidRPr="00610403">
        <w:rPr>
          <w:rFonts w:ascii="Times New Roman" w:hAnsi="Times New Roman"/>
          <w:lang w:val="ru-RU"/>
        </w:rPr>
        <w:t xml:space="preserve">Очередность погашения, установленная настоящим пунктом, может быть скорректирована (изменена или уточнена) в случаях, предусмотренных законодательством РФ. </w:t>
      </w:r>
    </w:p>
    <w:p w14:paraId="349F3741" w14:textId="77777777"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ins w:id="4104" w:author="Kirill Kachalov" w:date="2023-07-09T23:03:00Z">
        <w:r w:rsidRPr="001E6AD4">
          <w:rPr>
            <w:rFonts w:ascii="Times New Roman" w:eastAsia="Times New Roman" w:hAnsi="Times New Roman" w:cs="Times New Roman"/>
            <w:lang w:val="ru-RU"/>
          </w:rPr>
          <w:t>2.11.</w:t>
        </w:r>
        <w:r w:rsidRPr="001E6AD4">
          <w:rPr>
            <w:rFonts w:ascii="Times New Roman" w:eastAsia="Times New Roman" w:hAnsi="Times New Roman" w:cs="Times New Roman"/>
            <w:lang w:val="ru-RU"/>
          </w:rPr>
          <w:tab/>
        </w:r>
      </w:ins>
      <w:r w:rsidRPr="00610403">
        <w:rPr>
          <w:rFonts w:ascii="Times New Roman" w:hAnsi="Times New Roman"/>
          <w:lang w:val="ru-RU"/>
        </w:rPr>
        <w:t xml:space="preserve">Поручительство прекращается по основаниям, предусмотренным Гражданским кодексом Российской Федерации. </w:t>
      </w:r>
    </w:p>
    <w:p w14:paraId="5B178650" w14:textId="5A5AC157"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ins w:id="4105" w:author="Kirill Kachalov" w:date="2023-07-09T23:03:00Z">
        <w:r w:rsidRPr="001E6AD4">
          <w:rPr>
            <w:rFonts w:ascii="Times New Roman" w:eastAsia="Times New Roman" w:hAnsi="Times New Roman" w:cs="Times New Roman"/>
            <w:lang w:val="ru-RU"/>
          </w:rPr>
          <w:t>2.12.</w:t>
        </w:r>
        <w:r w:rsidRPr="001E6AD4">
          <w:rPr>
            <w:rFonts w:ascii="Times New Roman" w:eastAsia="Times New Roman" w:hAnsi="Times New Roman" w:cs="Times New Roman"/>
            <w:lang w:val="ru-RU"/>
          </w:rPr>
          <w:tab/>
        </w:r>
      </w:ins>
      <w:r w:rsidRPr="00610403">
        <w:rPr>
          <w:rFonts w:ascii="Times New Roman" w:hAnsi="Times New Roman"/>
          <w:lang w:val="ru-RU"/>
        </w:rPr>
        <w:t xml:space="preserve">В случае изменения условий Договора </w:t>
      </w:r>
      <w:del w:id="4106" w:author="Kirill Kachalov" w:date="2023-07-09T23:03:00Z">
        <w:r w:rsidR="00C27BB7" w:rsidRPr="00610403">
          <w:rPr>
            <w:rFonts w:ascii="Times New Roman" w:eastAsia="Times New Roman" w:hAnsi="Times New Roman" w:cs="Times New Roman"/>
            <w:lang w:val="ru-RU"/>
          </w:rPr>
          <w:delText>займа</w:delText>
        </w:r>
      </w:del>
      <w:ins w:id="4107"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Поручитель настоящим дает свое согласие отвечать перед Инвесторами в соответствии с измененными условиями Договора </w:t>
      </w:r>
      <w:del w:id="4108" w:author="Kirill Kachalov" w:date="2023-07-09T23:03:00Z">
        <w:r w:rsidR="00C27BB7" w:rsidRPr="00610403">
          <w:rPr>
            <w:rFonts w:ascii="Times New Roman" w:eastAsia="Times New Roman" w:hAnsi="Times New Roman" w:cs="Times New Roman"/>
            <w:lang w:val="ru-RU"/>
          </w:rPr>
          <w:delText>займа</w:delText>
        </w:r>
      </w:del>
      <w:ins w:id="4109"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в следующих случаях: увеличение суммы Займа и/или срока Займа и/или процентной ставки по Займу и в иных случаях. При изменении условий Договора </w:t>
      </w:r>
      <w:del w:id="4110" w:author="Kirill Kachalov" w:date="2023-07-09T23:03:00Z">
        <w:r w:rsidR="00C27BB7" w:rsidRPr="00610403">
          <w:rPr>
            <w:rFonts w:ascii="Times New Roman" w:eastAsia="Times New Roman" w:hAnsi="Times New Roman" w:cs="Times New Roman"/>
            <w:lang w:val="ru-RU"/>
          </w:rPr>
          <w:delText xml:space="preserve">займа </w:delText>
        </w:r>
      </w:del>
      <w:ins w:id="4111"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предел ответственности Поручителя не должен превышать 10-кратной величины суммы Займа. Дополнительного письменного согласия Поручителя или заключения дополнительных соглашений к Договору поручительства в этом случае не требуется. </w:t>
      </w:r>
    </w:p>
    <w:p w14:paraId="308892C4" w14:textId="66B804B7" w:rsidR="008A11E3" w:rsidRPr="00610403" w:rsidRDefault="00000000" w:rsidP="00610403">
      <w:pPr>
        <w:pStyle w:val="Heading2"/>
        <w:keepNext w:val="0"/>
        <w:keepLines w:val="0"/>
        <w:spacing w:after="240" w:line="240" w:lineRule="auto"/>
        <w:ind w:right="220"/>
        <w:rPr>
          <w:rFonts w:ascii="Times New Roman" w:hAnsi="Times New Roman"/>
          <w:b/>
          <w:sz w:val="22"/>
          <w:lang w:val="ru-RU"/>
        </w:rPr>
      </w:pPr>
      <w:bookmarkStart w:id="4112" w:name="_yiqtb3jiufmf" w:colFirst="0" w:colLast="0"/>
      <w:bookmarkEnd w:id="4112"/>
      <w:r w:rsidRPr="00610403">
        <w:rPr>
          <w:rFonts w:ascii="Times New Roman" w:hAnsi="Times New Roman"/>
          <w:b/>
          <w:sz w:val="22"/>
          <w:lang w:val="ru-RU"/>
        </w:rPr>
        <w:t>3.</w:t>
      </w:r>
      <w:del w:id="4113" w:author="Kirill Kachalov" w:date="2023-07-09T23:03:00Z">
        <w:r w:rsidR="00C27BB7" w:rsidRPr="00610403">
          <w:rPr>
            <w:rFonts w:ascii="Times New Roman" w:eastAsia="Times New Roman" w:hAnsi="Times New Roman" w:cs="Times New Roman"/>
            <w:lang w:val="ru-RU"/>
          </w:rPr>
          <w:delText xml:space="preserve"> </w:delText>
        </w:r>
      </w:del>
      <w:ins w:id="4114" w:author="Kirill Kachalov" w:date="2023-07-09T23:03:00Z">
        <w:r w:rsidRPr="001E6AD4">
          <w:rPr>
            <w:rFonts w:ascii="Times New Roman" w:eastAsia="Times New Roman" w:hAnsi="Times New Roman" w:cs="Times New Roman"/>
            <w:b/>
            <w:sz w:val="22"/>
            <w:szCs w:val="22"/>
            <w:lang w:val="ru-RU"/>
          </w:rPr>
          <w:tab/>
        </w:r>
      </w:ins>
      <w:r w:rsidRPr="00610403">
        <w:rPr>
          <w:rFonts w:ascii="Times New Roman" w:hAnsi="Times New Roman"/>
          <w:b/>
          <w:sz w:val="22"/>
          <w:lang w:val="ru-RU"/>
        </w:rPr>
        <w:t xml:space="preserve">Ответственность сторон </w:t>
      </w:r>
    </w:p>
    <w:p w14:paraId="02732BAB" w14:textId="3C99BFB7" w:rsidR="008A11E3" w:rsidRPr="00610403" w:rsidRDefault="00C27BB7" w:rsidP="00610403">
      <w:pPr>
        <w:pBdr>
          <w:top w:val="nil"/>
          <w:left w:val="nil"/>
          <w:bottom w:val="nil"/>
          <w:right w:val="nil"/>
          <w:between w:val="nil"/>
        </w:pBdr>
        <w:spacing w:after="240" w:line="240" w:lineRule="auto"/>
        <w:ind w:left="708"/>
        <w:jc w:val="both"/>
        <w:rPr>
          <w:rFonts w:ascii="Times New Roman" w:hAnsi="Times New Roman"/>
          <w:lang w:val="ru-RU"/>
        </w:rPr>
      </w:pPr>
      <w:del w:id="4115" w:author="Kirill Kachalov" w:date="2023-07-09T23:03:00Z">
        <w:r w:rsidRPr="00610403">
          <w:rPr>
            <w:rFonts w:ascii="Times New Roman" w:eastAsia="Times New Roman" w:hAnsi="Times New Roman" w:cs="Times New Roman"/>
            <w:lang w:val="ru-RU"/>
          </w:rPr>
          <w:delText xml:space="preserve">3.1. </w:delText>
        </w:r>
      </w:del>
      <w:r w:rsidR="00000000" w:rsidRPr="00610403">
        <w:rPr>
          <w:rFonts w:ascii="Times New Roman" w:hAnsi="Times New Roman"/>
          <w:lang w:val="ru-RU"/>
        </w:rPr>
        <w:t xml:space="preserve">Стороны несут ответственность за невыполнение обязательств по настоящему Договору в соответствии с действующим законодательством РФ. </w:t>
      </w:r>
    </w:p>
    <w:p w14:paraId="175EF705" w14:textId="715CA426" w:rsidR="008A11E3" w:rsidRPr="00610403" w:rsidRDefault="00000000" w:rsidP="00610403">
      <w:pPr>
        <w:pStyle w:val="Heading2"/>
        <w:keepNext w:val="0"/>
        <w:keepLines w:val="0"/>
        <w:spacing w:after="240" w:line="240" w:lineRule="auto"/>
        <w:ind w:right="220"/>
        <w:rPr>
          <w:rFonts w:ascii="Times New Roman" w:hAnsi="Times New Roman"/>
          <w:b/>
          <w:sz w:val="22"/>
          <w:lang w:val="ru-RU"/>
        </w:rPr>
      </w:pPr>
      <w:bookmarkStart w:id="4116" w:name="_3jn37qv73io6" w:colFirst="0" w:colLast="0"/>
      <w:bookmarkEnd w:id="4116"/>
      <w:r w:rsidRPr="00610403">
        <w:rPr>
          <w:rFonts w:ascii="Times New Roman" w:hAnsi="Times New Roman"/>
          <w:b/>
          <w:sz w:val="22"/>
          <w:lang w:val="ru-RU"/>
        </w:rPr>
        <w:lastRenderedPageBreak/>
        <w:t>4.</w:t>
      </w:r>
      <w:del w:id="4117" w:author="Kirill Kachalov" w:date="2023-07-09T23:03:00Z">
        <w:r w:rsidR="00C27BB7" w:rsidRPr="00610403">
          <w:rPr>
            <w:rFonts w:ascii="Times New Roman" w:eastAsia="Times New Roman" w:hAnsi="Times New Roman" w:cs="Times New Roman"/>
            <w:lang w:val="ru-RU"/>
          </w:rPr>
          <w:delText xml:space="preserve"> </w:delText>
        </w:r>
      </w:del>
      <w:ins w:id="4118" w:author="Kirill Kachalov" w:date="2023-07-09T23:03:00Z">
        <w:r w:rsidRPr="001E6AD4">
          <w:rPr>
            <w:rFonts w:ascii="Times New Roman" w:eastAsia="Times New Roman" w:hAnsi="Times New Roman" w:cs="Times New Roman"/>
            <w:b/>
            <w:sz w:val="22"/>
            <w:szCs w:val="22"/>
            <w:lang w:val="ru-RU"/>
          </w:rPr>
          <w:tab/>
        </w:r>
      </w:ins>
      <w:r w:rsidRPr="00610403">
        <w:rPr>
          <w:rFonts w:ascii="Times New Roman" w:hAnsi="Times New Roman"/>
          <w:b/>
          <w:sz w:val="22"/>
          <w:lang w:val="ru-RU"/>
        </w:rPr>
        <w:t xml:space="preserve">Форс-мажор </w:t>
      </w:r>
    </w:p>
    <w:p w14:paraId="313741A1" w14:textId="0A122963"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4.1.</w:t>
      </w:r>
      <w:del w:id="4119" w:author="Kirill Kachalov" w:date="2023-07-09T23:03:00Z">
        <w:r w:rsidR="00C27BB7" w:rsidRPr="00610403">
          <w:rPr>
            <w:rFonts w:ascii="Times New Roman" w:eastAsia="Times New Roman" w:hAnsi="Times New Roman" w:cs="Times New Roman"/>
            <w:lang w:val="ru-RU"/>
          </w:rPr>
          <w:delText xml:space="preserve"> </w:delText>
        </w:r>
      </w:del>
      <w:ins w:id="4120"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В случае наступления обстоятельств непреодолимой силы (стихийных бедствий, военных действий, блокады и т.д.), препятствующих любой из Сторон выполнить свои обязательства по Договору, срок исполнения обязательств продлевается на срок действия непреодолимой силы (до прекращения такого воздействия). </w:t>
      </w:r>
    </w:p>
    <w:p w14:paraId="2FDD7A8E" w14:textId="75CA7DDF"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4.2.</w:t>
      </w:r>
      <w:del w:id="4121" w:author="Kirill Kachalov" w:date="2023-07-09T23:03:00Z">
        <w:r w:rsidR="00C27BB7" w:rsidRPr="00610403">
          <w:rPr>
            <w:rFonts w:ascii="Times New Roman" w:eastAsia="Times New Roman" w:hAnsi="Times New Roman" w:cs="Times New Roman"/>
            <w:lang w:val="ru-RU"/>
          </w:rPr>
          <w:delText xml:space="preserve"> </w:delText>
        </w:r>
      </w:del>
      <w:ins w:id="4122"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Если подобные обстоятельства (или их последствия) будут продолжаться более одного месяца, то любая из Сторон может отказаться от исполнения Договора без возмещения убытков другой Стороне. </w:t>
      </w:r>
    </w:p>
    <w:p w14:paraId="5EB374D9" w14:textId="744BDC14" w:rsidR="008A11E3" w:rsidRPr="00610403" w:rsidRDefault="00000000" w:rsidP="00610403">
      <w:pPr>
        <w:pStyle w:val="Heading2"/>
        <w:keepNext w:val="0"/>
        <w:keepLines w:val="0"/>
        <w:spacing w:after="240" w:line="240" w:lineRule="auto"/>
        <w:ind w:right="200"/>
        <w:rPr>
          <w:rFonts w:ascii="Times New Roman" w:hAnsi="Times New Roman"/>
          <w:b/>
          <w:sz w:val="22"/>
          <w:lang w:val="ru-RU"/>
        </w:rPr>
      </w:pPr>
      <w:bookmarkStart w:id="4123" w:name="_hohbkpumc3ze" w:colFirst="0" w:colLast="0"/>
      <w:bookmarkEnd w:id="4123"/>
      <w:r w:rsidRPr="00610403">
        <w:rPr>
          <w:rFonts w:ascii="Times New Roman" w:hAnsi="Times New Roman"/>
          <w:b/>
          <w:sz w:val="22"/>
          <w:lang w:val="ru-RU"/>
        </w:rPr>
        <w:t>5.</w:t>
      </w:r>
      <w:del w:id="4124" w:author="Kirill Kachalov" w:date="2023-07-09T23:03:00Z">
        <w:r w:rsidR="00C27BB7" w:rsidRPr="00610403">
          <w:rPr>
            <w:rFonts w:ascii="Times New Roman" w:eastAsia="Times New Roman" w:hAnsi="Times New Roman" w:cs="Times New Roman"/>
            <w:lang w:val="ru-RU"/>
          </w:rPr>
          <w:delText xml:space="preserve"> </w:delText>
        </w:r>
      </w:del>
      <w:ins w:id="4125" w:author="Kirill Kachalov" w:date="2023-07-09T23:03:00Z">
        <w:r w:rsidRPr="001E6AD4">
          <w:rPr>
            <w:rFonts w:ascii="Times New Roman" w:eastAsia="Times New Roman" w:hAnsi="Times New Roman" w:cs="Times New Roman"/>
            <w:b/>
            <w:sz w:val="22"/>
            <w:szCs w:val="22"/>
            <w:lang w:val="ru-RU"/>
          </w:rPr>
          <w:tab/>
        </w:r>
      </w:ins>
      <w:r w:rsidRPr="00610403">
        <w:rPr>
          <w:rFonts w:ascii="Times New Roman" w:hAnsi="Times New Roman"/>
          <w:b/>
          <w:sz w:val="22"/>
          <w:lang w:val="ru-RU"/>
        </w:rPr>
        <w:t xml:space="preserve">Конфиденциальность </w:t>
      </w:r>
    </w:p>
    <w:p w14:paraId="25968BD0" w14:textId="1D46E613"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5.1.</w:t>
      </w:r>
      <w:del w:id="4126" w:author="Kirill Kachalov" w:date="2023-07-09T23:03:00Z">
        <w:r w:rsidR="00C27BB7" w:rsidRPr="00610403">
          <w:rPr>
            <w:rFonts w:ascii="Times New Roman" w:eastAsia="Times New Roman" w:hAnsi="Times New Roman" w:cs="Times New Roman"/>
            <w:lang w:val="ru-RU"/>
          </w:rPr>
          <w:delText xml:space="preserve"> </w:delText>
        </w:r>
      </w:del>
      <w:ins w:id="4127"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Стороны гарантируют сохранение конфиденциальности документов и информации, прямо оговоренной в качестве таковой. </w:t>
      </w:r>
    </w:p>
    <w:p w14:paraId="1B7E8262" w14:textId="43F535A7"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5.2.</w:t>
      </w:r>
      <w:del w:id="4128" w:author="Kirill Kachalov" w:date="2023-07-09T23:03:00Z">
        <w:r w:rsidR="00C27BB7" w:rsidRPr="00610403">
          <w:rPr>
            <w:rFonts w:ascii="Times New Roman" w:eastAsia="Times New Roman" w:hAnsi="Times New Roman" w:cs="Times New Roman"/>
            <w:lang w:val="ru-RU"/>
          </w:rPr>
          <w:delText xml:space="preserve"> </w:delText>
        </w:r>
      </w:del>
      <w:ins w:id="4129"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Под конфиденциальной информацией понимается информация, которая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p>
    <w:p w14:paraId="5F5C9894" w14:textId="31181DD6"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5.3.</w:t>
      </w:r>
      <w:del w:id="4130" w:author="Kirill Kachalov" w:date="2023-07-09T23:03:00Z">
        <w:r w:rsidR="00C27BB7" w:rsidRPr="00610403">
          <w:rPr>
            <w:rFonts w:ascii="Times New Roman" w:eastAsia="Times New Roman" w:hAnsi="Times New Roman" w:cs="Times New Roman"/>
            <w:lang w:val="ru-RU"/>
          </w:rPr>
          <w:delText xml:space="preserve"> </w:delText>
        </w:r>
      </w:del>
      <w:ins w:id="4131"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Обязательства Сторон соблюдать конфиденциальность и не разглашать конфиденциальную информацию действуют в течение 3 (трех) лет с даты получения информации. </w:t>
      </w:r>
    </w:p>
    <w:p w14:paraId="7E5661B2" w14:textId="053D703D" w:rsidR="008A11E3" w:rsidRPr="00610403" w:rsidRDefault="00000000" w:rsidP="00610403">
      <w:pPr>
        <w:pStyle w:val="Heading2"/>
        <w:keepNext w:val="0"/>
        <w:keepLines w:val="0"/>
        <w:spacing w:after="240" w:line="240" w:lineRule="auto"/>
        <w:ind w:right="220"/>
        <w:rPr>
          <w:rFonts w:ascii="Times New Roman" w:hAnsi="Times New Roman"/>
          <w:b/>
          <w:sz w:val="22"/>
          <w:lang w:val="ru-RU"/>
        </w:rPr>
      </w:pPr>
      <w:bookmarkStart w:id="4132" w:name="_7rh5sm3oxl31" w:colFirst="0" w:colLast="0"/>
      <w:bookmarkEnd w:id="4132"/>
      <w:r w:rsidRPr="00610403">
        <w:rPr>
          <w:rFonts w:ascii="Times New Roman" w:hAnsi="Times New Roman"/>
          <w:b/>
          <w:sz w:val="22"/>
          <w:lang w:val="ru-RU"/>
        </w:rPr>
        <w:t>6.</w:t>
      </w:r>
      <w:del w:id="4133" w:author="Kirill Kachalov" w:date="2023-07-09T23:03:00Z">
        <w:r w:rsidR="00C27BB7" w:rsidRPr="00610403">
          <w:rPr>
            <w:rFonts w:ascii="Times New Roman" w:eastAsia="Times New Roman" w:hAnsi="Times New Roman" w:cs="Times New Roman"/>
            <w:lang w:val="ru-RU"/>
          </w:rPr>
          <w:delText xml:space="preserve"> </w:delText>
        </w:r>
      </w:del>
      <w:ins w:id="4134" w:author="Kirill Kachalov" w:date="2023-07-09T23:03:00Z">
        <w:r w:rsidRPr="001E6AD4">
          <w:rPr>
            <w:rFonts w:ascii="Times New Roman" w:eastAsia="Times New Roman" w:hAnsi="Times New Roman" w:cs="Times New Roman"/>
            <w:b/>
            <w:sz w:val="22"/>
            <w:szCs w:val="22"/>
            <w:lang w:val="ru-RU"/>
          </w:rPr>
          <w:tab/>
        </w:r>
      </w:ins>
      <w:r w:rsidRPr="00610403">
        <w:rPr>
          <w:rFonts w:ascii="Times New Roman" w:hAnsi="Times New Roman"/>
          <w:b/>
          <w:sz w:val="22"/>
          <w:lang w:val="ru-RU"/>
        </w:rPr>
        <w:t xml:space="preserve">Разрешение споров </w:t>
      </w:r>
    </w:p>
    <w:p w14:paraId="52EED423" w14:textId="2107914E"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6.1.</w:t>
      </w:r>
      <w:del w:id="4135" w:author="Kirill Kachalov" w:date="2023-07-09T23:03:00Z">
        <w:r w:rsidR="00C27BB7" w:rsidRPr="00610403">
          <w:rPr>
            <w:rFonts w:ascii="Times New Roman" w:eastAsia="Times New Roman" w:hAnsi="Times New Roman" w:cs="Times New Roman"/>
            <w:lang w:val="ru-RU"/>
          </w:rPr>
          <w:delText xml:space="preserve"> </w:delText>
        </w:r>
      </w:del>
      <w:ins w:id="4136"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По спорам, возникающим в процессе исполнения настоящего Договора, обязателен досудебный (претензионный) порядок урегулирования споров. Сторона, получившая претензию, обязана в 10-дневный срок со дня получения претензии рассмотреть ее и предоставить мотивированный ответ. </w:t>
      </w:r>
    </w:p>
    <w:p w14:paraId="2F4D20E7" w14:textId="3A5E1934"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6.2.</w:t>
      </w:r>
      <w:del w:id="4137" w:author="Kirill Kachalov" w:date="2023-07-09T23:03:00Z">
        <w:r w:rsidR="00C27BB7" w:rsidRPr="00610403">
          <w:rPr>
            <w:rFonts w:ascii="Times New Roman" w:eastAsia="Times New Roman" w:hAnsi="Times New Roman" w:cs="Times New Roman"/>
            <w:lang w:val="ru-RU"/>
          </w:rPr>
          <w:delText xml:space="preserve"> </w:delText>
        </w:r>
      </w:del>
      <w:ins w:id="4138"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В случае невозможности урегулирования спора путем переговоров, спор подлежит рассмотрению в Кунцевском районном суде г. Москвы. </w:t>
      </w:r>
    </w:p>
    <w:p w14:paraId="3CF3FDC2" w14:textId="46F9BEC0" w:rsidR="008A11E3" w:rsidRPr="00610403" w:rsidRDefault="00000000" w:rsidP="00610403">
      <w:pPr>
        <w:pStyle w:val="Heading2"/>
        <w:keepNext w:val="0"/>
        <w:keepLines w:val="0"/>
        <w:spacing w:after="240" w:line="240" w:lineRule="auto"/>
        <w:ind w:left="708" w:hanging="708"/>
        <w:rPr>
          <w:rFonts w:ascii="Times New Roman" w:hAnsi="Times New Roman"/>
          <w:b/>
          <w:sz w:val="22"/>
          <w:lang w:val="ru-RU"/>
        </w:rPr>
      </w:pPr>
      <w:bookmarkStart w:id="4139" w:name="_cx70arsh82j8" w:colFirst="0" w:colLast="0"/>
      <w:bookmarkEnd w:id="4139"/>
      <w:r w:rsidRPr="00610403">
        <w:rPr>
          <w:rFonts w:ascii="Times New Roman" w:hAnsi="Times New Roman"/>
          <w:b/>
          <w:sz w:val="22"/>
          <w:lang w:val="ru-RU"/>
        </w:rPr>
        <w:t>7.</w:t>
      </w:r>
      <w:del w:id="4140" w:author="Kirill Kachalov" w:date="2023-07-09T23:03:00Z">
        <w:r w:rsidR="00C27BB7" w:rsidRPr="00610403">
          <w:rPr>
            <w:rFonts w:ascii="Times New Roman" w:eastAsia="Times New Roman" w:hAnsi="Times New Roman" w:cs="Times New Roman"/>
            <w:lang w:val="ru-RU"/>
          </w:rPr>
          <w:delText xml:space="preserve"> </w:delText>
        </w:r>
      </w:del>
      <w:ins w:id="4141" w:author="Kirill Kachalov" w:date="2023-07-09T23:03:00Z">
        <w:r w:rsidRPr="001E6AD4">
          <w:rPr>
            <w:rFonts w:ascii="Times New Roman" w:eastAsia="Times New Roman" w:hAnsi="Times New Roman" w:cs="Times New Roman"/>
            <w:b/>
            <w:sz w:val="22"/>
            <w:szCs w:val="22"/>
            <w:lang w:val="ru-RU"/>
          </w:rPr>
          <w:tab/>
        </w:r>
      </w:ins>
      <w:r w:rsidRPr="00610403">
        <w:rPr>
          <w:rFonts w:ascii="Times New Roman" w:hAnsi="Times New Roman"/>
          <w:b/>
          <w:sz w:val="22"/>
          <w:lang w:val="ru-RU"/>
        </w:rPr>
        <w:t xml:space="preserve">Заключительные положения </w:t>
      </w:r>
    </w:p>
    <w:p w14:paraId="775ACC05" w14:textId="03F92660"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7.1.</w:t>
      </w:r>
      <w:del w:id="4142" w:author="Kirill Kachalov" w:date="2023-07-09T23:03:00Z">
        <w:r w:rsidR="00C27BB7" w:rsidRPr="00610403">
          <w:rPr>
            <w:rFonts w:ascii="Times New Roman" w:eastAsia="Times New Roman" w:hAnsi="Times New Roman" w:cs="Times New Roman"/>
            <w:lang w:val="ru-RU"/>
          </w:rPr>
          <w:delText xml:space="preserve"> Настоящий </w:delText>
        </w:r>
      </w:del>
      <w:ins w:id="4143"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Договор вступает в силу с момента его </w:t>
      </w:r>
      <w:del w:id="4144" w:author="Kirill Kachalov" w:date="2023-07-09T23:03:00Z">
        <w:r w:rsidR="00C27BB7" w:rsidRPr="00610403">
          <w:rPr>
            <w:rFonts w:ascii="Times New Roman" w:eastAsia="Times New Roman" w:hAnsi="Times New Roman" w:cs="Times New Roman"/>
            <w:lang w:val="ru-RU"/>
          </w:rPr>
          <w:delText>подписания</w:delText>
        </w:r>
      </w:del>
      <w:ins w:id="4145" w:author="Kirill Kachalov" w:date="2023-07-09T23:03:00Z">
        <w:r w:rsidRPr="001E6AD4">
          <w:rPr>
            <w:rFonts w:ascii="Times New Roman" w:eastAsia="Times New Roman" w:hAnsi="Times New Roman" w:cs="Times New Roman"/>
            <w:lang w:val="ru-RU"/>
          </w:rPr>
          <w:t>заключения</w:t>
        </w:r>
      </w:ins>
      <w:r w:rsidRPr="00610403">
        <w:rPr>
          <w:rFonts w:ascii="Times New Roman" w:hAnsi="Times New Roman"/>
          <w:lang w:val="ru-RU"/>
        </w:rPr>
        <w:t xml:space="preserve"> Сторонами и действует до полного исполнения обязательств Сторон. </w:t>
      </w:r>
    </w:p>
    <w:p w14:paraId="7151E622" w14:textId="0841F1D7"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7.2.</w:t>
      </w:r>
      <w:del w:id="4146" w:author="Kirill Kachalov" w:date="2023-07-09T23:03:00Z">
        <w:r w:rsidR="00C27BB7" w:rsidRPr="00610403">
          <w:rPr>
            <w:rFonts w:ascii="Times New Roman" w:eastAsia="Times New Roman" w:hAnsi="Times New Roman" w:cs="Times New Roman"/>
            <w:lang w:val="ru-RU"/>
          </w:rPr>
          <w:delText xml:space="preserve"> </w:delText>
        </w:r>
      </w:del>
      <w:ins w:id="4147"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Все приложения и дополнения к Договору являются его неотъемлемой частью. </w:t>
      </w:r>
    </w:p>
    <w:p w14:paraId="6DF68C2D" w14:textId="21CFBDDC"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7.3.</w:t>
      </w:r>
      <w:del w:id="4148" w:author="Kirill Kachalov" w:date="2023-07-09T23:03:00Z">
        <w:r w:rsidR="00C27BB7" w:rsidRPr="00610403">
          <w:rPr>
            <w:rFonts w:ascii="Times New Roman" w:eastAsia="Times New Roman" w:hAnsi="Times New Roman" w:cs="Times New Roman"/>
            <w:lang w:val="ru-RU"/>
          </w:rPr>
          <w:delText xml:space="preserve"> </w:delText>
        </w:r>
      </w:del>
      <w:ins w:id="4149"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Стороны обязуются в течение 5 (пяти) Рабочих дней уведомлять друг друга об изменении своего юридического или почтового адреса, банковских реквизитов, наименования, организационно-правовой формы и </w:t>
      </w:r>
      <w:del w:id="4150" w:author="Kirill Kachalov" w:date="2023-07-09T23:03:00Z">
        <w:r w:rsidR="00C27BB7" w:rsidRPr="00610403">
          <w:rPr>
            <w:rFonts w:ascii="Times New Roman" w:eastAsia="Times New Roman" w:hAnsi="Times New Roman" w:cs="Times New Roman"/>
            <w:lang w:val="ru-RU"/>
          </w:rPr>
          <w:delText>т.п.</w:delText>
        </w:r>
      </w:del>
      <w:ins w:id="4151" w:author="Kirill Kachalov" w:date="2023-07-09T23:03:00Z">
        <w:r w:rsidRPr="001E6AD4">
          <w:rPr>
            <w:rFonts w:ascii="Times New Roman" w:eastAsia="Times New Roman" w:hAnsi="Times New Roman" w:cs="Times New Roman"/>
            <w:lang w:val="ru-RU"/>
          </w:rPr>
          <w:t>иных реквизитов.</w:t>
        </w:r>
      </w:ins>
      <w:r w:rsidRPr="00610403">
        <w:rPr>
          <w:rFonts w:ascii="Times New Roman" w:hAnsi="Times New Roman"/>
          <w:lang w:val="ru-RU"/>
        </w:rPr>
        <w:t xml:space="preserve"> В случае если реквизиты Стороны изменились, и Сторона не уведомила об этом в порядке, установленном настоящим пунктом</w:t>
      </w:r>
      <w:ins w:id="4152" w:author="Kirill Kachalov" w:date="2023-07-09T23:03:00Z">
        <w:r w:rsidRPr="001E6AD4">
          <w:rPr>
            <w:rFonts w:ascii="Times New Roman" w:eastAsia="Times New Roman" w:hAnsi="Times New Roman" w:cs="Times New Roman"/>
            <w:lang w:val="ru-RU"/>
          </w:rPr>
          <w:t xml:space="preserve"> 7.3</w:t>
        </w:r>
      </w:ins>
      <w:r w:rsidRPr="00610403">
        <w:rPr>
          <w:rFonts w:ascii="Times New Roman" w:hAnsi="Times New Roman"/>
          <w:lang w:val="ru-RU"/>
        </w:rPr>
        <w:t xml:space="preserve">, другая Сторона, не несет ответственности за действия, совершенные ею в результате не уведомления о произошедших переменах, и считается добросовестно исполнившей свои обязательства. </w:t>
      </w:r>
    </w:p>
    <w:p w14:paraId="266C94DB" w14:textId="5B78099B"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lastRenderedPageBreak/>
        <w:t>7.4.</w:t>
      </w:r>
      <w:del w:id="4153" w:author="Kirill Kachalov" w:date="2023-07-09T23:03:00Z">
        <w:r w:rsidR="00C27BB7" w:rsidRPr="00610403">
          <w:rPr>
            <w:rFonts w:ascii="Times New Roman" w:eastAsia="Times New Roman" w:hAnsi="Times New Roman" w:cs="Times New Roman"/>
            <w:lang w:val="ru-RU"/>
          </w:rPr>
          <w:delText xml:space="preserve"> </w:delText>
        </w:r>
      </w:del>
      <w:ins w:id="4154"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Логин и пароль, предоставляемые Стороне при регистрации на </w:t>
      </w:r>
      <w:ins w:id="4155" w:author="Kirill Kachalov" w:date="2023-07-09T23:03:00Z">
        <w:r w:rsidRPr="001E6AD4">
          <w:rPr>
            <w:rFonts w:ascii="Times New Roman" w:eastAsia="Times New Roman" w:hAnsi="Times New Roman" w:cs="Times New Roman"/>
            <w:lang w:val="ru-RU"/>
          </w:rPr>
          <w:t>Платформе (</w:t>
        </w:r>
      </w:ins>
      <w:r w:rsidRPr="00610403">
        <w:rPr>
          <w:rFonts w:ascii="Times New Roman" w:hAnsi="Times New Roman"/>
          <w:lang w:val="ru-RU"/>
        </w:rPr>
        <w:t>Сайте</w:t>
      </w:r>
      <w:del w:id="4156" w:author="Kirill Kachalov" w:date="2023-07-09T23:03:00Z">
        <w:r w:rsidR="00C27BB7" w:rsidRPr="00610403">
          <w:rPr>
            <w:rFonts w:ascii="Times New Roman" w:eastAsia="Times New Roman" w:hAnsi="Times New Roman" w:cs="Times New Roman"/>
            <w:lang w:val="ru-RU"/>
          </w:rPr>
          <w:delText>,</w:delText>
        </w:r>
      </w:del>
      <w:ins w:id="4157"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равно с прохождением аутентификации при помощи СМС-кода и/или авторизации через систему ЕСИА «Госуслуги», являются аналогом собственноручной подписи </w:t>
      </w:r>
      <w:del w:id="4158" w:author="Kirill Kachalov" w:date="2023-07-09T23:03:00Z">
        <w:r w:rsidR="00C27BB7" w:rsidRPr="00610403">
          <w:rPr>
            <w:rFonts w:ascii="Times New Roman" w:eastAsia="Times New Roman" w:hAnsi="Times New Roman" w:cs="Times New Roman"/>
            <w:lang w:val="ru-RU"/>
          </w:rPr>
          <w:delText>(далее-</w:delText>
        </w:r>
      </w:del>
      <w:ins w:id="4159"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АСП</w:t>
      </w:r>
      <w:del w:id="4160" w:author="Kirill Kachalov" w:date="2023-07-09T23:03:00Z">
        <w:r w:rsidR="00C27BB7" w:rsidRPr="00610403">
          <w:rPr>
            <w:rFonts w:ascii="Times New Roman" w:eastAsia="Times New Roman" w:hAnsi="Times New Roman" w:cs="Times New Roman"/>
            <w:lang w:val="ru-RU"/>
          </w:rPr>
          <w:delText>).</w:delText>
        </w:r>
      </w:del>
      <w:ins w:id="416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Соответственно, нажатие соответствующей Стороной клавиши </w:t>
      </w:r>
      <w:del w:id="4162" w:author="Kirill Kachalov" w:date="2023-07-09T23:03:00Z">
        <w:r w:rsidR="00C27BB7" w:rsidRPr="00610403">
          <w:rPr>
            <w:rFonts w:ascii="Times New Roman" w:eastAsia="Times New Roman" w:hAnsi="Times New Roman" w:cs="Times New Roman"/>
            <w:lang w:val="ru-RU"/>
          </w:rPr>
          <w:delText>«</w:delText>
        </w:r>
      </w:del>
      <w:ins w:id="4163" w:author="Kirill Kachalov" w:date="2023-07-09T23:03:00Z">
        <w:r w:rsidRPr="001E6AD4">
          <w:rPr>
            <w:rFonts w:ascii="Times New Roman" w:eastAsia="Times New Roman" w:hAnsi="Times New Roman" w:cs="Times New Roman"/>
            <w:lang w:val="ru-RU"/>
          </w:rPr>
          <w:t>"</w:t>
        </w:r>
      </w:ins>
      <w:r w:rsidRPr="00610403">
        <w:rPr>
          <w:rFonts w:ascii="Times New Roman" w:hAnsi="Times New Roman"/>
          <w:b/>
          <w:lang w:val="ru-RU"/>
        </w:rPr>
        <w:t>Согласен</w:t>
      </w:r>
      <w:del w:id="4164" w:author="Kirill Kachalov" w:date="2023-07-09T23:03:00Z">
        <w:r w:rsidR="00C27BB7" w:rsidRPr="00610403">
          <w:rPr>
            <w:rFonts w:ascii="Times New Roman" w:eastAsia="Times New Roman" w:hAnsi="Times New Roman" w:cs="Times New Roman"/>
            <w:lang w:val="ru-RU"/>
          </w:rPr>
          <w:delText>»,</w:delText>
        </w:r>
      </w:del>
      <w:ins w:id="4165"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равно с успешным прохождением аутентификацией при помощи СМС-кода и/или авторизации через систему ЕСИА </w:t>
      </w:r>
      <w:del w:id="4166" w:author="Kirill Kachalov" w:date="2023-07-09T23:03:00Z">
        <w:r w:rsidR="00C27BB7" w:rsidRPr="00610403">
          <w:rPr>
            <w:rFonts w:ascii="Times New Roman" w:eastAsia="Times New Roman" w:hAnsi="Times New Roman" w:cs="Times New Roman"/>
            <w:lang w:val="ru-RU"/>
          </w:rPr>
          <w:delText>«</w:delText>
        </w:r>
      </w:del>
      <w:ins w:id="4167"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Госуслуги</w:t>
      </w:r>
      <w:del w:id="4168" w:author="Kirill Kachalov" w:date="2023-07-09T23:03:00Z">
        <w:r w:rsidR="00C27BB7" w:rsidRPr="00610403">
          <w:rPr>
            <w:rFonts w:ascii="Times New Roman" w:eastAsia="Times New Roman" w:hAnsi="Times New Roman" w:cs="Times New Roman"/>
            <w:lang w:val="ru-RU"/>
          </w:rPr>
          <w:delText>»</w:delText>
        </w:r>
      </w:del>
      <w:ins w:id="4169"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признается принятием ею условий Договора </w:t>
      </w:r>
      <w:del w:id="4170" w:author="Kirill Kachalov" w:date="2023-07-09T23:03:00Z">
        <w:r w:rsidR="00C27BB7" w:rsidRPr="00610403">
          <w:rPr>
            <w:rFonts w:ascii="Times New Roman" w:eastAsia="Times New Roman" w:hAnsi="Times New Roman" w:cs="Times New Roman"/>
            <w:lang w:val="ru-RU"/>
          </w:rPr>
          <w:delText xml:space="preserve">поручительства </w:delText>
        </w:r>
      </w:del>
      <w:r w:rsidRPr="00610403">
        <w:rPr>
          <w:rFonts w:ascii="Times New Roman" w:hAnsi="Times New Roman"/>
          <w:lang w:val="ru-RU"/>
        </w:rPr>
        <w:t xml:space="preserve">и в рамках статьи 160 Гражданского кодекса Российской Федерации с этого момента </w:t>
      </w:r>
      <w:del w:id="4171" w:author="Kirill Kachalov" w:date="2023-07-09T23:03:00Z">
        <w:r w:rsidR="00C27BB7" w:rsidRPr="00610403">
          <w:rPr>
            <w:rFonts w:ascii="Times New Roman" w:eastAsia="Times New Roman" w:hAnsi="Times New Roman" w:cs="Times New Roman"/>
            <w:lang w:val="ru-RU"/>
          </w:rPr>
          <w:delText>настоящий договор</w:delText>
        </w:r>
      </w:del>
      <w:ins w:id="4172" w:author="Kirill Kachalov" w:date="2023-07-09T23:03:00Z">
        <w:r w:rsidRPr="001E6AD4">
          <w:rPr>
            <w:rFonts w:ascii="Times New Roman" w:eastAsia="Times New Roman" w:hAnsi="Times New Roman" w:cs="Times New Roman"/>
            <w:lang w:val="ru-RU"/>
          </w:rPr>
          <w:t>Договор</w:t>
        </w:r>
      </w:ins>
      <w:r w:rsidRPr="00610403">
        <w:rPr>
          <w:rFonts w:ascii="Times New Roman" w:hAnsi="Times New Roman"/>
          <w:lang w:val="ru-RU"/>
        </w:rPr>
        <w:t xml:space="preserve"> считается </w:t>
      </w:r>
      <w:del w:id="4173" w:author="Kirill Kachalov" w:date="2023-07-09T23:03:00Z">
        <w:r w:rsidR="00C27BB7" w:rsidRPr="00610403">
          <w:rPr>
            <w:rFonts w:ascii="Times New Roman" w:eastAsia="Times New Roman" w:hAnsi="Times New Roman" w:cs="Times New Roman"/>
            <w:lang w:val="ru-RU"/>
          </w:rPr>
          <w:delText>подписанным</w:delText>
        </w:r>
      </w:del>
      <w:ins w:id="4174" w:author="Kirill Kachalov" w:date="2023-07-09T23:03:00Z">
        <w:r w:rsidRPr="001E6AD4">
          <w:rPr>
            <w:rFonts w:ascii="Times New Roman" w:eastAsia="Times New Roman" w:hAnsi="Times New Roman" w:cs="Times New Roman"/>
            <w:lang w:val="ru-RU"/>
          </w:rPr>
          <w:t>заключенным</w:t>
        </w:r>
      </w:ins>
      <w:r w:rsidRPr="00610403">
        <w:rPr>
          <w:rFonts w:ascii="Times New Roman" w:hAnsi="Times New Roman"/>
          <w:lang w:val="ru-RU"/>
        </w:rPr>
        <w:t xml:space="preserve"> простой электронной подписью и признается равнозначным документу на бумажном носителе, подписанным собственноручной подписью. Лицо, подписывающее документ электронной подписью, идентифицируется путем сопоставления логина и пароля и информации, указанной Стороной при регистрации на </w:t>
      </w:r>
      <w:ins w:id="4175" w:author="Kirill Kachalov" w:date="2023-07-09T23:03:00Z">
        <w:r w:rsidRPr="001E6AD4">
          <w:rPr>
            <w:rFonts w:ascii="Times New Roman" w:eastAsia="Times New Roman" w:hAnsi="Times New Roman" w:cs="Times New Roman"/>
            <w:lang w:val="ru-RU"/>
          </w:rPr>
          <w:t>Платформе (</w:t>
        </w:r>
      </w:ins>
      <w:r w:rsidRPr="00610403">
        <w:rPr>
          <w:rFonts w:ascii="Times New Roman" w:hAnsi="Times New Roman"/>
          <w:lang w:val="ru-RU"/>
        </w:rPr>
        <w:t>Сайте</w:t>
      </w:r>
      <w:del w:id="4176" w:author="Kirill Kachalov" w:date="2023-07-09T23:03:00Z">
        <w:r w:rsidR="00C27BB7" w:rsidRPr="00610403">
          <w:rPr>
            <w:rFonts w:ascii="Times New Roman" w:eastAsia="Times New Roman" w:hAnsi="Times New Roman" w:cs="Times New Roman"/>
            <w:lang w:val="ru-RU"/>
          </w:rPr>
          <w:delText>,</w:delText>
        </w:r>
      </w:del>
      <w:ins w:id="4177"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а также прохождения СМС-аутентификации и/или авторизации через систему ЕСИА </w:t>
      </w:r>
      <w:del w:id="4178" w:author="Kirill Kachalov" w:date="2023-07-09T23:03:00Z">
        <w:r w:rsidR="00C27BB7" w:rsidRPr="00610403">
          <w:rPr>
            <w:rFonts w:ascii="Times New Roman" w:eastAsia="Times New Roman" w:hAnsi="Times New Roman" w:cs="Times New Roman"/>
            <w:lang w:val="ru-RU"/>
          </w:rPr>
          <w:delText>«</w:delText>
        </w:r>
      </w:del>
      <w:ins w:id="4179"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Госуслуги</w:t>
      </w:r>
      <w:del w:id="4180" w:author="Kirill Kachalov" w:date="2023-07-09T23:03:00Z">
        <w:r w:rsidR="00C27BB7" w:rsidRPr="00610403">
          <w:rPr>
            <w:rFonts w:ascii="Times New Roman" w:eastAsia="Times New Roman" w:hAnsi="Times New Roman" w:cs="Times New Roman"/>
            <w:lang w:val="ru-RU"/>
          </w:rPr>
          <w:delText>».</w:delText>
        </w:r>
      </w:del>
      <w:ins w:id="4181"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Для целей применения положений ФЗ «Об электронной подписи»</w:t>
      </w:r>
      <w:del w:id="4182" w:author="Kirill Kachalov" w:date="2023-07-09T23:03:00Z">
        <w:r w:rsidR="00C27BB7" w:rsidRPr="00610403">
          <w:rPr>
            <w:rFonts w:ascii="Times New Roman" w:eastAsia="Times New Roman" w:hAnsi="Times New Roman" w:cs="Times New Roman"/>
            <w:lang w:val="ru-RU"/>
          </w:rPr>
          <w:delText xml:space="preserve"> настоящий</w:delText>
        </w:r>
      </w:del>
      <w:r w:rsidRPr="00610403">
        <w:rPr>
          <w:rFonts w:ascii="Times New Roman" w:hAnsi="Times New Roman"/>
          <w:lang w:val="ru-RU"/>
        </w:rPr>
        <w:t xml:space="preserve"> Договор признается соглашением между участниками электронного взаимодействия, а владелец Сайта (ООО «Джетленд») – оператором Платформы (автоматизированный программно-технологический комплекс, доступ к которому предоставляется в сети Интернет, по адресу: </w:t>
      </w:r>
      <w:hyperlink r:id="rId11">
        <w:r w:rsidRPr="00610403">
          <w:rPr>
            <w:rFonts w:ascii="Times New Roman" w:hAnsi="Times New Roman"/>
            <w:color w:val="1155CC"/>
            <w:u w:val="single"/>
          </w:rPr>
          <w:t>www</w:t>
        </w:r>
        <w:r w:rsidRPr="00610403">
          <w:rPr>
            <w:rFonts w:ascii="Times New Roman" w:hAnsi="Times New Roman"/>
            <w:color w:val="1155CC"/>
            <w:u w:val="single"/>
            <w:lang w:val="ru-RU"/>
          </w:rPr>
          <w:t>.</w:t>
        </w:r>
        <w:r w:rsidRPr="00610403">
          <w:rPr>
            <w:rFonts w:ascii="Times New Roman" w:hAnsi="Times New Roman"/>
            <w:color w:val="1155CC"/>
            <w:u w:val="single"/>
          </w:rPr>
          <w:t>jetlend</w:t>
        </w:r>
        <w:r w:rsidRPr="00610403">
          <w:rPr>
            <w:rFonts w:ascii="Times New Roman" w:hAnsi="Times New Roman"/>
            <w:color w:val="1155CC"/>
            <w:u w:val="single"/>
            <w:lang w:val="ru-RU"/>
          </w:rPr>
          <w:t>.</w:t>
        </w:r>
        <w:r w:rsidRPr="00610403">
          <w:rPr>
            <w:rFonts w:ascii="Times New Roman" w:hAnsi="Times New Roman"/>
            <w:color w:val="1155CC"/>
            <w:u w:val="single"/>
          </w:rPr>
          <w:t>ru</w:t>
        </w:r>
      </w:hyperlink>
      <w:hyperlink r:id="rId12">
        <w:r w:rsidRPr="00610403">
          <w:rPr>
            <w:rFonts w:ascii="Times New Roman" w:hAnsi="Times New Roman"/>
            <w:lang w:val="ru-RU"/>
          </w:rPr>
          <w:t>)</w:t>
        </w:r>
      </w:hyperlink>
      <w:r w:rsidRPr="00610403">
        <w:rPr>
          <w:rFonts w:ascii="Times New Roman" w:hAnsi="Times New Roman"/>
          <w:lang w:val="ru-RU"/>
        </w:rPr>
        <w:t xml:space="preserve">. </w:t>
      </w:r>
    </w:p>
    <w:p w14:paraId="2E976ECD" w14:textId="1F0EBFF5"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7.5.</w:t>
      </w:r>
      <w:del w:id="4183" w:author="Kirill Kachalov" w:date="2023-07-09T23:03:00Z">
        <w:r w:rsidR="00C27BB7" w:rsidRPr="00610403">
          <w:rPr>
            <w:rFonts w:ascii="Times New Roman" w:eastAsia="Times New Roman" w:hAnsi="Times New Roman" w:cs="Times New Roman"/>
            <w:lang w:val="ru-RU"/>
          </w:rPr>
          <w:delText xml:space="preserve"> </w:delText>
        </w:r>
      </w:del>
      <w:ins w:id="4184"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Подписывая </w:t>
      </w:r>
      <w:del w:id="4185" w:author="Kirill Kachalov" w:date="2023-07-09T23:03:00Z">
        <w:r w:rsidR="00C27BB7" w:rsidRPr="00610403">
          <w:rPr>
            <w:rFonts w:ascii="Times New Roman" w:eastAsia="Times New Roman" w:hAnsi="Times New Roman" w:cs="Times New Roman"/>
            <w:lang w:val="ru-RU"/>
          </w:rPr>
          <w:delText>данный договор</w:delText>
        </w:r>
      </w:del>
      <w:ins w:id="4186" w:author="Kirill Kachalov" w:date="2023-07-09T23:03:00Z">
        <w:r w:rsidRPr="001E6AD4">
          <w:rPr>
            <w:rFonts w:ascii="Times New Roman" w:eastAsia="Times New Roman" w:hAnsi="Times New Roman" w:cs="Times New Roman"/>
            <w:lang w:val="ru-RU"/>
          </w:rPr>
          <w:t>Договор</w:t>
        </w:r>
      </w:ins>
      <w:r w:rsidRPr="00610403">
        <w:rPr>
          <w:rFonts w:ascii="Times New Roman" w:hAnsi="Times New Roman"/>
          <w:lang w:val="ru-RU"/>
        </w:rPr>
        <w:t xml:space="preserve"> при помощи АСП, каждая Сторона тем самым признает и подтверждает, что она внимательно ознакомилась с условиями </w:t>
      </w:r>
      <w:del w:id="4187" w:author="Kirill Kachalov" w:date="2023-07-09T23:03:00Z">
        <w:r w:rsidR="00C27BB7" w:rsidRPr="00610403">
          <w:rPr>
            <w:rFonts w:ascii="Times New Roman" w:eastAsia="Times New Roman" w:hAnsi="Times New Roman" w:cs="Times New Roman"/>
            <w:lang w:val="ru-RU"/>
          </w:rPr>
          <w:delText xml:space="preserve">настоящего </w:delText>
        </w:r>
      </w:del>
      <w:r w:rsidRPr="00610403">
        <w:rPr>
          <w:rFonts w:ascii="Times New Roman" w:hAnsi="Times New Roman"/>
          <w:lang w:val="ru-RU"/>
        </w:rPr>
        <w:t>Договора</w:t>
      </w:r>
      <w:del w:id="4188" w:author="Kirill Kachalov" w:date="2023-07-09T23:03:00Z">
        <w:r w:rsidR="00C27BB7" w:rsidRPr="00610403">
          <w:rPr>
            <w:rFonts w:ascii="Times New Roman" w:eastAsia="Times New Roman" w:hAnsi="Times New Roman" w:cs="Times New Roman"/>
            <w:lang w:val="ru-RU"/>
          </w:rPr>
          <w:delText xml:space="preserve"> поручительства</w:delText>
        </w:r>
      </w:del>
      <w:r w:rsidRPr="00610403">
        <w:rPr>
          <w:rFonts w:ascii="Times New Roman" w:hAnsi="Times New Roman"/>
          <w:lang w:val="ru-RU"/>
        </w:rPr>
        <w:t xml:space="preserve">, ей понятны все изложенные в Договоре условия, права и обязанности, которые возникают у Сторон в результате принятия этих условий, и что изложенные в </w:t>
      </w:r>
      <w:del w:id="4189" w:author="Kirill Kachalov" w:date="2023-07-09T23:03:00Z">
        <w:r w:rsidR="00C27BB7" w:rsidRPr="00610403">
          <w:rPr>
            <w:rFonts w:ascii="Times New Roman" w:eastAsia="Times New Roman" w:hAnsi="Times New Roman" w:cs="Times New Roman"/>
            <w:lang w:val="ru-RU"/>
          </w:rPr>
          <w:delText xml:space="preserve">настоящем </w:delText>
        </w:r>
      </w:del>
      <w:r w:rsidRPr="00610403">
        <w:rPr>
          <w:rFonts w:ascii="Times New Roman" w:hAnsi="Times New Roman"/>
          <w:lang w:val="ru-RU"/>
        </w:rPr>
        <w:t xml:space="preserve">Договоре условия отвечают интересам соответствующей Стороны. </w:t>
      </w:r>
    </w:p>
    <w:p w14:paraId="02826EC4" w14:textId="36A08785"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7.6.</w:t>
      </w:r>
      <w:del w:id="4190" w:author="Kirill Kachalov" w:date="2023-07-09T23:03:00Z">
        <w:r w:rsidR="00C27BB7" w:rsidRPr="00610403">
          <w:rPr>
            <w:rFonts w:ascii="Times New Roman" w:eastAsia="Times New Roman" w:hAnsi="Times New Roman" w:cs="Times New Roman"/>
            <w:lang w:val="ru-RU"/>
          </w:rPr>
          <w:delText xml:space="preserve"> </w:delText>
        </w:r>
      </w:del>
      <w:ins w:id="4191"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Во всем остальном, что не предусмотрено </w:t>
      </w:r>
      <w:del w:id="4192" w:author="Kirill Kachalov" w:date="2023-07-09T23:03:00Z">
        <w:r w:rsidR="00C27BB7" w:rsidRPr="00610403">
          <w:rPr>
            <w:rFonts w:ascii="Times New Roman" w:eastAsia="Times New Roman" w:hAnsi="Times New Roman" w:cs="Times New Roman"/>
            <w:lang w:val="ru-RU"/>
          </w:rPr>
          <w:delText xml:space="preserve">настоящим </w:delText>
        </w:r>
      </w:del>
      <w:r w:rsidRPr="00610403">
        <w:rPr>
          <w:rFonts w:ascii="Times New Roman" w:hAnsi="Times New Roman"/>
          <w:lang w:val="ru-RU"/>
        </w:rPr>
        <w:t xml:space="preserve">Договором, Стороны должны руководствоваться действующим законодательством </w:t>
      </w:r>
      <w:del w:id="4193" w:author="Kirill Kachalov" w:date="2023-07-09T23:03:00Z">
        <w:r w:rsidR="00C27BB7" w:rsidRPr="00610403">
          <w:rPr>
            <w:rFonts w:ascii="Times New Roman" w:eastAsia="Times New Roman" w:hAnsi="Times New Roman" w:cs="Times New Roman"/>
            <w:lang w:val="ru-RU"/>
          </w:rPr>
          <w:delText>РФ</w:delText>
        </w:r>
      </w:del>
      <w:ins w:id="4194" w:author="Kirill Kachalov" w:date="2023-07-09T23:03:00Z">
        <w:r w:rsidRPr="001E6AD4">
          <w:rPr>
            <w:rFonts w:ascii="Times New Roman" w:eastAsia="Times New Roman" w:hAnsi="Times New Roman" w:cs="Times New Roman"/>
            <w:lang w:val="ru-RU"/>
          </w:rPr>
          <w:t>России</w:t>
        </w:r>
      </w:ins>
      <w:r w:rsidRPr="00610403">
        <w:rPr>
          <w:rFonts w:ascii="Times New Roman" w:hAnsi="Times New Roman"/>
          <w:lang w:val="ru-RU"/>
        </w:rPr>
        <w:t xml:space="preserve">. </w:t>
      </w:r>
    </w:p>
    <w:p w14:paraId="60E002D5" w14:textId="705885A1"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7.7.</w:t>
      </w:r>
      <w:del w:id="4195" w:author="Kirill Kachalov" w:date="2023-07-09T23:03:00Z">
        <w:r w:rsidR="00C27BB7" w:rsidRPr="00610403">
          <w:rPr>
            <w:rFonts w:ascii="Times New Roman" w:eastAsia="Times New Roman" w:hAnsi="Times New Roman" w:cs="Times New Roman"/>
            <w:lang w:val="ru-RU"/>
          </w:rPr>
          <w:delText xml:space="preserve"> </w:delText>
        </w:r>
      </w:del>
      <w:ins w:id="4196"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Взаимодействие между Поручителем, Инвестором и Оператором осуществляется электронно в порядке, предусмотренном Правилами Платформы.</w:t>
      </w:r>
      <w:del w:id="4197" w:author="Kirill Kachalov" w:date="2023-07-09T23:03:00Z">
        <w:r w:rsidR="00C27BB7" w:rsidRPr="00610403">
          <w:rPr>
            <w:rFonts w:ascii="Times New Roman" w:eastAsia="Times New Roman" w:hAnsi="Times New Roman" w:cs="Times New Roman"/>
            <w:lang w:val="ru-RU"/>
          </w:rPr>
          <w:delText xml:space="preserve">  </w:delText>
        </w:r>
      </w:del>
    </w:p>
    <w:p w14:paraId="0CD996FA" w14:textId="3BD884A0" w:rsidR="008A11E3" w:rsidRPr="00610403" w:rsidRDefault="00000000" w:rsidP="00610403">
      <w:pPr>
        <w:pBdr>
          <w:top w:val="nil"/>
          <w:left w:val="nil"/>
          <w:bottom w:val="nil"/>
          <w:right w:val="nil"/>
          <w:between w:val="nil"/>
        </w:pBdr>
        <w:spacing w:after="240" w:line="240" w:lineRule="auto"/>
        <w:ind w:left="708"/>
        <w:jc w:val="both"/>
        <w:rPr>
          <w:rFonts w:ascii="Times New Roman" w:hAnsi="Times New Roman"/>
          <w:lang w:val="ru-RU"/>
        </w:rPr>
      </w:pPr>
      <w:r w:rsidRPr="00610403">
        <w:rPr>
          <w:rFonts w:ascii="Times New Roman" w:hAnsi="Times New Roman"/>
          <w:lang w:val="ru-RU"/>
        </w:rPr>
        <w:t>Подписанием</w:t>
      </w:r>
      <w:del w:id="4198" w:author="Kirill Kachalov" w:date="2023-07-09T23:03:00Z">
        <w:r w:rsidR="00C27BB7" w:rsidRPr="00610403">
          <w:rPr>
            <w:rFonts w:ascii="Times New Roman" w:eastAsia="Times New Roman" w:hAnsi="Times New Roman" w:cs="Times New Roman"/>
            <w:lang w:val="ru-RU"/>
          </w:rPr>
          <w:delText xml:space="preserve"> настоящего</w:delText>
        </w:r>
      </w:del>
      <w:r w:rsidRPr="00610403">
        <w:rPr>
          <w:rFonts w:ascii="Times New Roman" w:hAnsi="Times New Roman"/>
          <w:lang w:val="ru-RU"/>
        </w:rPr>
        <w:t xml:space="preserve"> Договора Поручитель автоматически присоединяется к указанным документам и подтверждает ознакомление с ними.</w:t>
      </w:r>
      <w:del w:id="4199" w:author="Kirill Kachalov" w:date="2023-07-09T23:03:00Z">
        <w:r w:rsidR="00C27BB7" w:rsidRPr="00610403">
          <w:rPr>
            <w:rFonts w:ascii="Times New Roman" w:eastAsia="Times New Roman" w:hAnsi="Times New Roman" w:cs="Times New Roman"/>
            <w:lang w:val="ru-RU"/>
          </w:rPr>
          <w:delText xml:space="preserve"> 8. </w:delText>
        </w:r>
      </w:del>
      <w:moveFromRangeStart w:id="4200" w:author="Kirill Kachalov" w:date="2023-07-09T23:03:00Z" w:name="move139836209"/>
      <w:moveFrom w:id="4201" w:author="Kirill Kachalov" w:date="2023-07-09T23:03:00Z">
        <w:r w:rsidRPr="00610403">
          <w:rPr>
            <w:rFonts w:ascii="Times New Roman" w:hAnsi="Times New Roman"/>
            <w:b/>
            <w:lang w:val="ru-RU"/>
          </w:rPr>
          <w:t xml:space="preserve">Адреса и платежные реквизиты Сторон </w:t>
        </w:r>
      </w:moveFrom>
      <w:moveFromRangeEnd w:id="4200"/>
    </w:p>
    <w:p w14:paraId="4CB966E2" w14:textId="77777777" w:rsidR="003751B1" w:rsidRPr="00610403" w:rsidRDefault="00000000">
      <w:pPr>
        <w:spacing w:line="259" w:lineRule="auto"/>
        <w:ind w:left="611"/>
        <w:rPr>
          <w:del w:id="4202" w:author="Kirill Kachalov" w:date="2023-07-09T23:03:00Z"/>
          <w:rFonts w:ascii="Times New Roman" w:eastAsia="Times New Roman" w:hAnsi="Times New Roman" w:cs="Times New Roman"/>
          <w:lang w:val="ru-RU"/>
        </w:rPr>
      </w:pPr>
      <w:ins w:id="4203" w:author="Kirill Kachalov" w:date="2023-07-09T23:03:00Z">
        <w:r w:rsidRPr="001E6AD4">
          <w:rPr>
            <w:rFonts w:ascii="Times New Roman" w:eastAsia="Times New Roman" w:hAnsi="Times New Roman" w:cs="Times New Roman"/>
            <w:b/>
            <w:lang w:val="ru-RU"/>
          </w:rPr>
          <w:lastRenderedPageBreak/>
          <w:t>8.</w:t>
        </w:r>
        <w:r w:rsidRPr="001E6AD4">
          <w:rPr>
            <w:rFonts w:ascii="Times New Roman" w:eastAsia="Times New Roman" w:hAnsi="Times New Roman" w:cs="Times New Roman"/>
            <w:b/>
            <w:lang w:val="ru-RU"/>
          </w:rPr>
          <w:tab/>
        </w:r>
      </w:ins>
      <w:moveToRangeStart w:id="4204" w:author="Kirill Kachalov" w:date="2023-07-09T23:03:00Z" w:name="move139836209"/>
      <w:moveTo w:id="4205" w:author="Kirill Kachalov" w:date="2023-07-09T23:03:00Z">
        <w:r w:rsidRPr="00610403">
          <w:rPr>
            <w:rFonts w:ascii="Times New Roman" w:hAnsi="Times New Roman"/>
            <w:b/>
            <w:lang w:val="ru-RU"/>
          </w:rPr>
          <w:t xml:space="preserve">Адреса и платежные реквизиты Сторон </w:t>
        </w:r>
      </w:moveTo>
      <w:moveToRangeEnd w:id="4204"/>
      <w:del w:id="4206" w:author="Kirill Kachalov" w:date="2023-07-09T23:03:00Z">
        <w:r w:rsidR="00C27BB7">
          <w:rPr>
            <w:rFonts w:ascii="Times New Roman" w:eastAsia="Times New Roman" w:hAnsi="Times New Roman" w:cs="Times New Roman"/>
            <w:noProof/>
          </w:rPr>
          <mc:AlternateContent>
            <mc:Choice Requires="wpg">
              <w:drawing>
                <wp:inline distT="0" distB="0" distL="0" distR="0" wp14:anchorId="5F1CDF7F" wp14:editId="71B6F1DD">
                  <wp:extent cx="5660369" cy="5155946"/>
                  <wp:effectExtent l="0" t="0" r="0" b="0"/>
                  <wp:docPr id="73730" name="Группа 73730"/>
                  <wp:cNvGraphicFramePr/>
                  <a:graphic xmlns:a="http://schemas.openxmlformats.org/drawingml/2006/main">
                    <a:graphicData uri="http://schemas.microsoft.com/office/word/2010/wordprocessingGroup">
                      <wpg:wgp>
                        <wpg:cNvGrpSpPr/>
                        <wpg:grpSpPr>
                          <a:xfrm>
                            <a:off x="0" y="0"/>
                            <a:ext cx="5660369" cy="5155946"/>
                            <a:chOff x="2515816" y="1202027"/>
                            <a:chExt cx="5672013" cy="5202676"/>
                          </a:xfrm>
                        </wpg:grpSpPr>
                        <wpg:grpSp>
                          <wpg:cNvPr id="1" name="Группа 1"/>
                          <wpg:cNvGrpSpPr/>
                          <wpg:grpSpPr>
                            <a:xfrm>
                              <a:off x="2515816" y="1202027"/>
                              <a:ext cx="5672013" cy="5202676"/>
                              <a:chOff x="0" y="0"/>
                              <a:chExt cx="5672013" cy="5202676"/>
                            </a:xfrm>
                          </wpg:grpSpPr>
                          <wps:wsp>
                            <wps:cNvPr id="2" name="Прямоугольник 2"/>
                            <wps:cNvSpPr/>
                            <wps:spPr>
                              <a:xfrm>
                                <a:off x="0" y="0"/>
                                <a:ext cx="5660350" cy="5155925"/>
                              </a:xfrm>
                              <a:prstGeom prst="rect">
                                <a:avLst/>
                              </a:prstGeom>
                              <a:noFill/>
                              <a:ln>
                                <a:noFill/>
                              </a:ln>
                            </wps:spPr>
                            <wps:txbx>
                              <w:txbxContent>
                                <w:p w14:paraId="42C2501B" w14:textId="77777777" w:rsidR="00C27BB7" w:rsidRDefault="00C27BB7">
                                  <w:pPr>
                                    <w:spacing w:line="240" w:lineRule="auto"/>
                                    <w:textDirection w:val="btLr"/>
                                    <w:rPr>
                                      <w:del w:id="4207" w:author="Kirill Kachalov" w:date="2023-07-09T23:03:00Z"/>
                                    </w:rPr>
                                  </w:pPr>
                                </w:p>
                              </w:txbxContent>
                            </wps:txbx>
                            <wps:bodyPr spcFirstLastPara="1" wrap="square" lIns="91425" tIns="91425" rIns="91425" bIns="91425" anchor="ctr" anchorCtr="0">
                              <a:noAutofit/>
                            </wps:bodyPr>
                          </wps:wsp>
                          <wps:wsp>
                            <wps:cNvPr id="3" name="Полилиния 3"/>
                            <wps:cNvSpPr/>
                            <wps:spPr>
                              <a:xfrm>
                                <a:off x="0" y="0"/>
                                <a:ext cx="5625211" cy="5129276"/>
                              </a:xfrm>
                              <a:custGeom>
                                <a:avLst/>
                                <a:gdLst/>
                                <a:ahLst/>
                                <a:cxnLst/>
                                <a:rect l="l" t="t" r="r" b="b"/>
                                <a:pathLst>
                                  <a:path w="5625211" h="5129276" extrusionOk="0">
                                    <a:moveTo>
                                      <a:pt x="0" y="0"/>
                                    </a:moveTo>
                                    <a:lnTo>
                                      <a:pt x="5625211" y="0"/>
                                    </a:lnTo>
                                    <a:lnTo>
                                      <a:pt x="5625211" y="5129276"/>
                                    </a:lnTo>
                                    <a:lnTo>
                                      <a:pt x="0" y="5129276"/>
                                    </a:lnTo>
                                    <a:lnTo>
                                      <a:pt x="0" y="0"/>
                                    </a:lnTo>
                                  </a:path>
                                </a:pathLst>
                              </a:custGeom>
                              <a:solidFill>
                                <a:srgbClr val="FFFF00"/>
                              </a:solidFill>
                              <a:ln>
                                <a:noFill/>
                              </a:ln>
                            </wps:spPr>
                            <wps:bodyPr spcFirstLastPara="1" wrap="square" lIns="91425" tIns="91425" rIns="91425" bIns="91425" anchor="ctr" anchorCtr="0">
                              <a:noAutofit/>
                            </wps:bodyPr>
                          </wps:wsp>
                          <wps:wsp>
                            <wps:cNvPr id="4" name="Прямоугольник 4"/>
                            <wps:cNvSpPr/>
                            <wps:spPr>
                              <a:xfrm>
                                <a:off x="5625084" y="5014341"/>
                                <a:ext cx="46929" cy="188335"/>
                              </a:xfrm>
                              <a:prstGeom prst="rect">
                                <a:avLst/>
                              </a:prstGeom>
                              <a:noFill/>
                              <a:ln>
                                <a:noFill/>
                              </a:ln>
                            </wps:spPr>
                            <wps:txbx>
                              <w:txbxContent>
                                <w:p w14:paraId="048294FA" w14:textId="77777777" w:rsidR="00C27BB7" w:rsidRDefault="00C27BB7">
                                  <w:pPr>
                                    <w:spacing w:after="160" w:line="258" w:lineRule="auto"/>
                                    <w:textDirection w:val="btLr"/>
                                    <w:rPr>
                                      <w:del w:id="4208" w:author="Kirill Kachalov" w:date="2023-07-09T23:03:00Z"/>
                                    </w:rPr>
                                  </w:pPr>
                                  <w:del w:id="4209" w:author="Kirill Kachalov" w:date="2023-07-09T23:03:00Z">
                                    <w:r>
                                      <w:delText xml:space="preserve"> </w:delText>
                                    </w:r>
                                  </w:del>
                                </w:p>
                              </w:txbxContent>
                            </wps:txbx>
                            <wps:bodyPr spcFirstLastPara="1" wrap="square" lIns="0" tIns="0" rIns="0" bIns="0" anchor="t" anchorCtr="0">
                              <a:noAutofit/>
                            </wps:bodyPr>
                          </wps:wsp>
                          <pic:pic xmlns:pic="http://schemas.openxmlformats.org/drawingml/2006/picture">
                            <pic:nvPicPr>
                              <pic:cNvPr id="8" name="Shape 8"/>
                              <pic:cNvPicPr preferRelativeResize="0"/>
                            </pic:nvPicPr>
                            <pic:blipFill rotWithShape="1">
                              <a:blip r:embed="rId13">
                                <a:alphaModFix/>
                              </a:blip>
                              <a:srcRect/>
                              <a:stretch/>
                            </pic:blipFill>
                            <pic:spPr>
                              <a:xfrm>
                                <a:off x="635" y="0"/>
                                <a:ext cx="5624830" cy="5126355"/>
                              </a:xfrm>
                              <a:prstGeom prst="rect">
                                <a:avLst/>
                              </a:prstGeom>
                              <a:noFill/>
                              <a:ln>
                                <a:noFill/>
                              </a:ln>
                            </pic:spPr>
                          </pic:pic>
                        </wpg:grpSp>
                      </wpg:wgp>
                    </a:graphicData>
                  </a:graphic>
                </wp:inline>
              </w:drawing>
            </mc:Choice>
            <mc:Fallback>
              <w:pict>
                <v:group w14:anchorId="5F1CDF7F" id="Группа 73730" o:spid="_x0000_s1026" style="width:445.7pt;height:406pt;mso-position-horizontal-relative:char;mso-position-vertical-relative:line" coordorigin="25158,12020" coordsize="56720,52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">
                  <v:group id="Группа 1" o:spid="_x0000_s1027" style="position:absolute;left:25158;top:12020;width:56720;height:52027" coordsize="56720,5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width:56603;height:51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2C2501B" w14:textId="77777777" w:rsidR="00C27BB7" w:rsidRDefault="00C27BB7">
                            <w:pPr>
                              <w:spacing w:line="240" w:lineRule="auto"/>
                              <w:textDirection w:val="btLr"/>
                              <w:rPr>
                                <w:del w:id="4210" w:author="Kirill Kachalov" w:date="2023-07-09T23:03:00Z"/>
                              </w:rPr>
                            </w:pPr>
                          </w:p>
                        </w:txbxContent>
                      </v:textbox>
                    </v:rect>
                    <v:shape id="Полилиния 3" o:spid="_x0000_s1029" style="position:absolute;width:56252;height:51292;visibility:visible;mso-wrap-style:square;v-text-anchor:middle" coordsize="5625211,51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" path="m,l5625211,r,5129276l,5129276,,e" fillcolor="yellow" stroked="f">
                      <v:path arrowok="t" o:extrusionok="f"/>
                    </v:shape>
                    <v:rect id="Прямоугольник 4" o:spid="_x0000_s1030" style="position:absolute;left:56250;top:50143;width:47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48294FA" w14:textId="77777777" w:rsidR="00C27BB7" w:rsidRDefault="00C27BB7">
                            <w:pPr>
                              <w:spacing w:after="160" w:line="258" w:lineRule="auto"/>
                              <w:textDirection w:val="btLr"/>
                              <w:rPr>
                                <w:del w:id="4211" w:author="Kirill Kachalov" w:date="2023-07-09T23:03:00Z"/>
                              </w:rPr>
                            </w:pPr>
                            <w:del w:id="4212" w:author="Kirill Kachalov" w:date="2023-07-09T23:03:00Z">
                              <w:r>
                                <w:delText xml:space="preserve"> </w:delText>
                              </w:r>
                            </w:del>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1" type="#_x0000_t75" style="position:absolute;left:6;width:56248;height:512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">
                      <v:imagedata r:id="rId14" o:title=""/>
                    </v:shape>
                  </v:group>
                  <w10:anchorlock/>
                </v:group>
              </w:pict>
            </mc:Fallback>
          </mc:AlternateContent>
        </w:r>
      </w:del>
    </w:p>
    <w:p w14:paraId="7FACD2D3" w14:textId="77777777" w:rsidR="003751B1" w:rsidRPr="00610403" w:rsidRDefault="003751B1">
      <w:pPr>
        <w:spacing w:line="259" w:lineRule="auto"/>
        <w:ind w:left="611"/>
        <w:rPr>
          <w:del w:id="4213" w:author="Kirill Kachalov" w:date="2023-07-09T23:03:00Z"/>
          <w:rFonts w:ascii="Times New Roman" w:eastAsia="Times New Roman" w:hAnsi="Times New Roman" w:cs="Times New Roman"/>
          <w:lang w:val="ru-RU"/>
        </w:rPr>
      </w:pPr>
    </w:p>
    <w:p w14:paraId="2420E9FB" w14:textId="77777777" w:rsidR="003751B1" w:rsidRPr="00610403" w:rsidRDefault="003751B1">
      <w:pPr>
        <w:spacing w:line="259" w:lineRule="auto"/>
        <w:ind w:left="611"/>
        <w:rPr>
          <w:del w:id="4214" w:author="Kirill Kachalov" w:date="2023-07-09T23:03:00Z"/>
          <w:rFonts w:ascii="Times New Roman" w:eastAsia="Times New Roman" w:hAnsi="Times New Roman" w:cs="Times New Roman"/>
          <w:lang w:val="ru-RU"/>
        </w:rPr>
      </w:pPr>
    </w:p>
    <w:p w14:paraId="1DBD0971" w14:textId="77777777" w:rsidR="003751B1" w:rsidRPr="00610403" w:rsidRDefault="003751B1">
      <w:pPr>
        <w:spacing w:line="259" w:lineRule="auto"/>
        <w:ind w:left="611"/>
        <w:rPr>
          <w:del w:id="4215" w:author="Kirill Kachalov" w:date="2023-07-09T23:03:00Z"/>
          <w:rFonts w:ascii="Times New Roman" w:eastAsia="Times New Roman" w:hAnsi="Times New Roman" w:cs="Times New Roman"/>
          <w:lang w:val="ru-RU"/>
        </w:rPr>
      </w:pPr>
    </w:p>
    <w:p w14:paraId="782003EC" w14:textId="77777777" w:rsidR="003751B1" w:rsidRPr="00610403" w:rsidRDefault="003751B1">
      <w:pPr>
        <w:spacing w:line="259" w:lineRule="auto"/>
        <w:ind w:left="611"/>
        <w:rPr>
          <w:del w:id="4216" w:author="Kirill Kachalov" w:date="2023-07-09T23:03:00Z"/>
          <w:rFonts w:ascii="Times New Roman" w:eastAsia="Times New Roman" w:hAnsi="Times New Roman" w:cs="Times New Roman"/>
          <w:lang w:val="ru-RU"/>
        </w:rPr>
      </w:pPr>
    </w:p>
    <w:p w14:paraId="7F4366B2" w14:textId="77777777" w:rsidR="003751B1" w:rsidRPr="00610403" w:rsidRDefault="003751B1">
      <w:pPr>
        <w:spacing w:line="259" w:lineRule="auto"/>
        <w:ind w:left="611"/>
        <w:rPr>
          <w:del w:id="4217" w:author="Kirill Kachalov" w:date="2023-07-09T23:03:00Z"/>
          <w:rFonts w:ascii="Times New Roman" w:eastAsia="Times New Roman" w:hAnsi="Times New Roman" w:cs="Times New Roman"/>
          <w:lang w:val="ru-RU"/>
        </w:rPr>
      </w:pPr>
    </w:p>
    <w:p w14:paraId="57C7C581" w14:textId="77777777" w:rsidR="003751B1" w:rsidRPr="00610403" w:rsidRDefault="003751B1">
      <w:pPr>
        <w:spacing w:line="259" w:lineRule="auto"/>
        <w:ind w:left="611"/>
        <w:rPr>
          <w:del w:id="4218" w:author="Kirill Kachalov" w:date="2023-07-09T23:03:00Z"/>
          <w:rFonts w:ascii="Times New Roman" w:eastAsia="Times New Roman" w:hAnsi="Times New Roman" w:cs="Times New Roman"/>
          <w:lang w:val="ru-RU"/>
        </w:rPr>
      </w:pPr>
    </w:p>
    <w:p w14:paraId="25F0D608" w14:textId="77777777" w:rsidR="003751B1" w:rsidRPr="00610403" w:rsidRDefault="003751B1">
      <w:pPr>
        <w:spacing w:line="259" w:lineRule="auto"/>
        <w:ind w:left="611"/>
        <w:rPr>
          <w:del w:id="4219" w:author="Kirill Kachalov" w:date="2023-07-09T23:03:00Z"/>
          <w:rFonts w:ascii="Times New Roman" w:eastAsia="Times New Roman" w:hAnsi="Times New Roman" w:cs="Times New Roman"/>
          <w:lang w:val="ru-RU"/>
        </w:rPr>
      </w:pPr>
    </w:p>
    <w:p w14:paraId="234FC787" w14:textId="77777777" w:rsidR="003751B1" w:rsidRPr="00610403" w:rsidRDefault="003751B1">
      <w:pPr>
        <w:spacing w:line="259" w:lineRule="auto"/>
        <w:ind w:left="611"/>
        <w:rPr>
          <w:del w:id="4220" w:author="Kirill Kachalov" w:date="2023-07-09T23:03:00Z"/>
          <w:rFonts w:ascii="Times New Roman" w:eastAsia="Times New Roman" w:hAnsi="Times New Roman" w:cs="Times New Roman"/>
          <w:lang w:val="ru-RU"/>
        </w:rPr>
      </w:pPr>
    </w:p>
    <w:p w14:paraId="46A6389F" w14:textId="77777777" w:rsidR="003751B1" w:rsidRPr="00610403" w:rsidRDefault="003751B1">
      <w:pPr>
        <w:spacing w:line="259" w:lineRule="auto"/>
        <w:ind w:left="611"/>
        <w:rPr>
          <w:del w:id="4221" w:author="Kirill Kachalov" w:date="2023-07-09T23:03:00Z"/>
          <w:rFonts w:ascii="Times New Roman" w:eastAsia="Times New Roman" w:hAnsi="Times New Roman" w:cs="Times New Roman"/>
          <w:lang w:val="ru-RU"/>
        </w:rPr>
      </w:pPr>
    </w:p>
    <w:p w14:paraId="71D6F68A" w14:textId="77777777" w:rsidR="003751B1" w:rsidRPr="00610403" w:rsidRDefault="003751B1">
      <w:pPr>
        <w:spacing w:line="259" w:lineRule="auto"/>
        <w:ind w:left="611"/>
        <w:rPr>
          <w:del w:id="4222" w:author="Kirill Kachalov" w:date="2023-07-09T23:03:00Z"/>
          <w:rFonts w:ascii="Times New Roman" w:eastAsia="Times New Roman" w:hAnsi="Times New Roman" w:cs="Times New Roman"/>
          <w:lang w:val="ru-RU"/>
        </w:rPr>
      </w:pPr>
    </w:p>
    <w:p w14:paraId="5EBCF09C" w14:textId="77777777" w:rsidR="003751B1" w:rsidRPr="00610403" w:rsidRDefault="003751B1">
      <w:pPr>
        <w:spacing w:line="259" w:lineRule="auto"/>
        <w:ind w:left="611"/>
        <w:rPr>
          <w:del w:id="4223" w:author="Kirill Kachalov" w:date="2023-07-09T23:03:00Z"/>
          <w:rFonts w:ascii="Times New Roman" w:eastAsia="Times New Roman" w:hAnsi="Times New Roman" w:cs="Times New Roman"/>
          <w:lang w:val="ru-RU"/>
        </w:rPr>
      </w:pPr>
    </w:p>
    <w:p w14:paraId="116780D8" w14:textId="77777777" w:rsidR="003751B1" w:rsidRPr="00610403" w:rsidRDefault="003751B1">
      <w:pPr>
        <w:spacing w:line="259" w:lineRule="auto"/>
        <w:ind w:left="611"/>
        <w:rPr>
          <w:del w:id="4224" w:author="Kirill Kachalov" w:date="2023-07-09T23:03:00Z"/>
          <w:rFonts w:ascii="Times New Roman" w:eastAsia="Times New Roman" w:hAnsi="Times New Roman" w:cs="Times New Roman"/>
          <w:lang w:val="ru-RU"/>
        </w:rPr>
      </w:pPr>
    </w:p>
    <w:p w14:paraId="4AC68EB9" w14:textId="77777777" w:rsidR="003751B1" w:rsidRPr="00610403" w:rsidRDefault="003751B1">
      <w:pPr>
        <w:spacing w:line="259" w:lineRule="auto"/>
        <w:ind w:left="611"/>
        <w:rPr>
          <w:del w:id="4225" w:author="Kirill Kachalov" w:date="2023-07-09T23:03:00Z"/>
          <w:rFonts w:ascii="Times New Roman" w:eastAsia="Times New Roman" w:hAnsi="Times New Roman" w:cs="Times New Roman"/>
          <w:lang w:val="ru-RU"/>
        </w:rPr>
      </w:pPr>
    </w:p>
    <w:p w14:paraId="3E5E2826" w14:textId="77777777" w:rsidR="003751B1" w:rsidRPr="00610403" w:rsidRDefault="003751B1">
      <w:pPr>
        <w:spacing w:line="259" w:lineRule="auto"/>
        <w:ind w:left="611"/>
        <w:rPr>
          <w:del w:id="4226" w:author="Kirill Kachalov" w:date="2023-07-09T23:03:00Z"/>
          <w:rFonts w:ascii="Times New Roman" w:eastAsia="Times New Roman" w:hAnsi="Times New Roman" w:cs="Times New Roman"/>
          <w:lang w:val="ru-RU"/>
        </w:rPr>
      </w:pPr>
    </w:p>
    <w:p w14:paraId="3D370495" w14:textId="77777777" w:rsidR="003751B1" w:rsidRPr="00610403" w:rsidRDefault="003751B1">
      <w:pPr>
        <w:spacing w:line="259" w:lineRule="auto"/>
        <w:ind w:left="611"/>
        <w:rPr>
          <w:del w:id="4227" w:author="Kirill Kachalov" w:date="2023-07-09T23:03:00Z"/>
          <w:rFonts w:ascii="Times New Roman" w:eastAsia="Times New Roman" w:hAnsi="Times New Roman" w:cs="Times New Roman"/>
          <w:lang w:val="ru-RU"/>
        </w:rPr>
      </w:pPr>
    </w:p>
    <w:p w14:paraId="02B7AC9D" w14:textId="77777777" w:rsidR="003751B1" w:rsidRPr="00610403" w:rsidRDefault="003751B1">
      <w:pPr>
        <w:spacing w:line="259" w:lineRule="auto"/>
        <w:ind w:left="611"/>
        <w:rPr>
          <w:del w:id="4228" w:author="Kirill Kachalov" w:date="2023-07-09T23:03:00Z"/>
          <w:rFonts w:ascii="Times New Roman" w:eastAsia="Times New Roman" w:hAnsi="Times New Roman" w:cs="Times New Roman"/>
          <w:lang w:val="ru-RU"/>
        </w:rPr>
      </w:pPr>
    </w:p>
    <w:p w14:paraId="5B65A666" w14:textId="77777777" w:rsidR="003751B1" w:rsidRPr="00610403" w:rsidRDefault="003751B1">
      <w:pPr>
        <w:spacing w:line="259" w:lineRule="auto"/>
        <w:ind w:left="611"/>
        <w:rPr>
          <w:del w:id="4229" w:author="Kirill Kachalov" w:date="2023-07-09T23:03:00Z"/>
          <w:rFonts w:ascii="Times New Roman" w:eastAsia="Times New Roman" w:hAnsi="Times New Roman" w:cs="Times New Roman"/>
          <w:lang w:val="ru-RU"/>
        </w:rPr>
      </w:pPr>
    </w:p>
    <w:p w14:paraId="65AD8D11" w14:textId="77777777" w:rsidR="003751B1" w:rsidRPr="00610403" w:rsidRDefault="003751B1">
      <w:pPr>
        <w:spacing w:line="259" w:lineRule="auto"/>
        <w:ind w:left="611"/>
        <w:rPr>
          <w:del w:id="4230" w:author="Kirill Kachalov" w:date="2023-07-09T23:03:00Z"/>
          <w:rFonts w:ascii="Times New Roman" w:eastAsia="Times New Roman" w:hAnsi="Times New Roman" w:cs="Times New Roman"/>
          <w:lang w:val="ru-RU"/>
        </w:rPr>
      </w:pPr>
    </w:p>
    <w:p w14:paraId="4E09B93D" w14:textId="77777777" w:rsidR="003751B1" w:rsidRPr="00610403" w:rsidRDefault="003751B1">
      <w:pPr>
        <w:spacing w:line="259" w:lineRule="auto"/>
        <w:ind w:left="611"/>
        <w:rPr>
          <w:del w:id="4231" w:author="Kirill Kachalov" w:date="2023-07-09T23:03:00Z"/>
          <w:rFonts w:ascii="Times New Roman" w:eastAsia="Times New Roman" w:hAnsi="Times New Roman" w:cs="Times New Roman"/>
          <w:lang w:val="ru-RU"/>
        </w:rPr>
      </w:pPr>
    </w:p>
    <w:p w14:paraId="661440DC" w14:textId="77777777" w:rsidR="003751B1" w:rsidRPr="00610403" w:rsidRDefault="003751B1">
      <w:pPr>
        <w:spacing w:line="259" w:lineRule="auto"/>
        <w:ind w:left="611"/>
        <w:rPr>
          <w:del w:id="4232" w:author="Kirill Kachalov" w:date="2023-07-09T23:03:00Z"/>
          <w:rFonts w:ascii="Times New Roman" w:eastAsia="Times New Roman" w:hAnsi="Times New Roman" w:cs="Times New Roman"/>
          <w:lang w:val="ru-RU"/>
        </w:rPr>
      </w:pPr>
    </w:p>
    <w:p w14:paraId="320920BF" w14:textId="77777777" w:rsidR="00856CE8" w:rsidRPr="00610403" w:rsidRDefault="00856CE8">
      <w:pPr>
        <w:spacing w:line="259" w:lineRule="auto"/>
        <w:ind w:left="611"/>
        <w:rPr>
          <w:del w:id="4233" w:author="Kirill Kachalov" w:date="2023-07-09T23:03:00Z"/>
          <w:rFonts w:ascii="Times New Roman" w:eastAsia="Times New Roman" w:hAnsi="Times New Roman" w:cs="Times New Roman"/>
          <w:lang w:val="ru-RU"/>
        </w:rPr>
      </w:pPr>
    </w:p>
    <w:p w14:paraId="233A1DA6" w14:textId="77777777" w:rsidR="003751B1" w:rsidRPr="00610403" w:rsidRDefault="003751B1">
      <w:pPr>
        <w:spacing w:line="259" w:lineRule="auto"/>
        <w:ind w:left="611"/>
        <w:rPr>
          <w:del w:id="4234" w:author="Kirill Kachalov" w:date="2023-07-09T23:03:00Z"/>
          <w:rFonts w:ascii="Times New Roman" w:eastAsia="Times New Roman" w:hAnsi="Times New Roman" w:cs="Times New Roman"/>
          <w:lang w:val="ru-RU"/>
        </w:rPr>
      </w:pPr>
    </w:p>
    <w:p w14:paraId="0790301E" w14:textId="77777777" w:rsidR="003751B1" w:rsidRPr="00610403" w:rsidRDefault="003751B1">
      <w:pPr>
        <w:spacing w:line="259" w:lineRule="auto"/>
        <w:ind w:left="611"/>
        <w:rPr>
          <w:del w:id="4235" w:author="Kirill Kachalov" w:date="2023-07-09T23:03:00Z"/>
          <w:rFonts w:ascii="Times New Roman" w:eastAsia="Times New Roman" w:hAnsi="Times New Roman" w:cs="Times New Roman"/>
          <w:lang w:val="ru-RU"/>
        </w:rPr>
      </w:pPr>
    </w:p>
    <w:p w14:paraId="419294F6" w14:textId="77777777" w:rsidR="003751B1" w:rsidRPr="00610403" w:rsidRDefault="003751B1">
      <w:pPr>
        <w:spacing w:line="259" w:lineRule="auto"/>
        <w:ind w:left="611"/>
        <w:rPr>
          <w:del w:id="4236" w:author="Kirill Kachalov" w:date="2023-07-09T23:03:00Z"/>
          <w:rFonts w:ascii="Times New Roman" w:eastAsia="Times New Roman" w:hAnsi="Times New Roman" w:cs="Times New Roman"/>
          <w:lang w:val="ru-RU"/>
        </w:rPr>
      </w:pPr>
    </w:p>
    <w:p w14:paraId="2F6985B3" w14:textId="77777777" w:rsidR="003751B1" w:rsidRPr="00610403" w:rsidRDefault="003751B1">
      <w:pPr>
        <w:spacing w:line="259" w:lineRule="auto"/>
        <w:ind w:left="611"/>
        <w:rPr>
          <w:del w:id="4237" w:author="Kirill Kachalov" w:date="2023-07-09T23:03:00Z"/>
          <w:rFonts w:ascii="Times New Roman" w:eastAsia="Times New Roman" w:hAnsi="Times New Roman" w:cs="Times New Roman"/>
          <w:lang w:val="ru-RU"/>
        </w:rPr>
      </w:pPr>
    </w:p>
    <w:p w14:paraId="7E3ADFD1" w14:textId="77777777" w:rsidR="003751B1" w:rsidRPr="00610403" w:rsidRDefault="003751B1">
      <w:pPr>
        <w:spacing w:line="259" w:lineRule="auto"/>
        <w:ind w:left="611"/>
        <w:rPr>
          <w:del w:id="4238" w:author="Kirill Kachalov" w:date="2023-07-09T23:03:00Z"/>
          <w:rFonts w:ascii="Times New Roman" w:eastAsia="Times New Roman" w:hAnsi="Times New Roman" w:cs="Times New Roman"/>
          <w:lang w:val="ru-RU"/>
        </w:rPr>
      </w:pPr>
    </w:p>
    <w:p w14:paraId="33A9532E" w14:textId="77777777" w:rsidR="003751B1" w:rsidRPr="00610403" w:rsidRDefault="00C27BB7">
      <w:pPr>
        <w:spacing w:line="259" w:lineRule="auto"/>
        <w:ind w:left="611"/>
        <w:rPr>
          <w:del w:id="4239" w:author="Kirill Kachalov" w:date="2023-07-09T23:03:00Z"/>
          <w:rFonts w:ascii="Times New Roman" w:eastAsia="Times New Roman" w:hAnsi="Times New Roman" w:cs="Times New Roman"/>
          <w:lang w:val="ru-RU"/>
        </w:rPr>
      </w:pPr>
      <w:del w:id="4240" w:author="Kirill Kachalov" w:date="2023-07-09T23:03:00Z">
        <w:r w:rsidRPr="00610403">
          <w:rPr>
            <w:rFonts w:ascii="Times New Roman" w:eastAsia="Times New Roman" w:hAnsi="Times New Roman" w:cs="Times New Roman"/>
            <w:lang w:val="ru-RU"/>
          </w:rPr>
          <w:delText xml:space="preserve"> </w:delText>
        </w:r>
      </w:del>
    </w:p>
    <w:p w14:paraId="1281A706" w14:textId="01E8E81A" w:rsidR="008A11E3" w:rsidRPr="001E6AD4" w:rsidRDefault="00000000" w:rsidP="001E6AD4">
      <w:pPr>
        <w:pBdr>
          <w:top w:val="nil"/>
          <w:left w:val="nil"/>
          <w:bottom w:val="nil"/>
          <w:right w:val="nil"/>
          <w:between w:val="nil"/>
        </w:pBdr>
        <w:spacing w:after="240" w:line="240" w:lineRule="auto"/>
        <w:jc w:val="both"/>
        <w:rPr>
          <w:ins w:id="4241" w:author="Kirill Kachalov" w:date="2023-07-09T23:03:00Z"/>
          <w:rFonts w:ascii="Times New Roman" w:eastAsia="Times New Roman" w:hAnsi="Times New Roman" w:cs="Times New Roman"/>
          <w:b/>
          <w:lang w:val="ru-RU"/>
        </w:rPr>
      </w:pPr>
      <w:ins w:id="4242" w:author="Kirill Kachalov" w:date="2023-07-09T23:03:00Z">
        <w:r w:rsidRPr="001E6AD4">
          <w:rPr>
            <w:rFonts w:ascii="Times New Roman" w:hAnsi="Times New Roman" w:cs="Times New Roman"/>
            <w:lang w:val="ru-RU"/>
          </w:rPr>
          <w:br w:type="page"/>
        </w:r>
      </w:ins>
    </w:p>
    <w:p w14:paraId="3777F3F3" w14:textId="78C284BA" w:rsidR="008A11E3" w:rsidRPr="00610403" w:rsidRDefault="00000000" w:rsidP="00610403">
      <w:pPr>
        <w:spacing w:after="240" w:line="240" w:lineRule="auto"/>
        <w:jc w:val="right"/>
        <w:rPr>
          <w:rFonts w:ascii="Times New Roman" w:hAnsi="Times New Roman"/>
          <w:b/>
          <w:lang w:val="ru-RU"/>
        </w:rPr>
      </w:pPr>
      <w:r w:rsidRPr="00610403">
        <w:rPr>
          <w:rFonts w:ascii="Times New Roman" w:hAnsi="Times New Roman"/>
          <w:b/>
          <w:lang w:val="ru-RU"/>
        </w:rPr>
        <w:lastRenderedPageBreak/>
        <w:t xml:space="preserve">Приложение №5 к Правилам инвестиционной платформы </w:t>
      </w:r>
      <w:del w:id="4243" w:author="Kirill Kachalov" w:date="2023-07-09T23:03:00Z">
        <w:r w:rsidR="00C27BB7" w:rsidRPr="00610403">
          <w:rPr>
            <w:rFonts w:ascii="Times New Roman" w:eastAsia="Times New Roman" w:hAnsi="Times New Roman" w:cs="Times New Roman"/>
            <w:lang w:val="ru-RU"/>
          </w:rPr>
          <w:delText>“</w:delText>
        </w:r>
      </w:del>
      <w:ins w:id="4244" w:author="Kirill Kachalov" w:date="2023-07-09T23:03:00Z">
        <w:r w:rsidR="00CC3544" w:rsidRPr="001E6AD4">
          <w:rPr>
            <w:rFonts w:ascii="Times New Roman" w:eastAsia="Times New Roman" w:hAnsi="Times New Roman" w:cs="Times New Roman"/>
            <w:lang w:val="ru-RU"/>
          </w:rPr>
          <w:t>"</w:t>
        </w:r>
      </w:ins>
      <w:r w:rsidRPr="00610403">
        <w:rPr>
          <w:rFonts w:ascii="Times New Roman" w:hAnsi="Times New Roman"/>
          <w:b/>
        </w:rPr>
        <w:t>JetLend</w:t>
      </w:r>
      <w:del w:id="4245" w:author="Kirill Kachalov" w:date="2023-07-09T23:03:00Z">
        <w:r w:rsidR="00C27BB7" w:rsidRPr="00610403">
          <w:rPr>
            <w:rFonts w:ascii="Times New Roman" w:eastAsia="Times New Roman" w:hAnsi="Times New Roman" w:cs="Times New Roman"/>
            <w:lang w:val="ru-RU"/>
          </w:rPr>
          <w:delText xml:space="preserve">” </w:delText>
        </w:r>
      </w:del>
      <w:ins w:id="4246" w:author="Kirill Kachalov" w:date="2023-07-09T23:03:00Z">
        <w:r w:rsidR="00CC3544" w:rsidRPr="001E6AD4">
          <w:rPr>
            <w:rFonts w:ascii="Times New Roman" w:eastAsia="Times New Roman" w:hAnsi="Times New Roman" w:cs="Times New Roman"/>
            <w:lang w:val="ru-RU"/>
          </w:rPr>
          <w:t>"</w:t>
        </w:r>
      </w:ins>
    </w:p>
    <w:p w14:paraId="596AC3A9" w14:textId="77777777" w:rsidR="003751B1" w:rsidRDefault="00C27BB7">
      <w:pPr>
        <w:spacing w:after="52" w:line="259" w:lineRule="auto"/>
        <w:ind w:right="760"/>
        <w:jc w:val="right"/>
        <w:rPr>
          <w:del w:id="4247" w:author="Kirill Kachalov" w:date="2023-07-09T23:03:00Z"/>
          <w:rFonts w:ascii="Times New Roman" w:eastAsia="Times New Roman" w:hAnsi="Times New Roman" w:cs="Times New Roman"/>
        </w:rPr>
      </w:pPr>
      <w:del w:id="4248" w:author="Kirill Kachalov" w:date="2023-07-09T23:03:00Z">
        <w:r>
          <w:rPr>
            <w:rFonts w:ascii="Times New Roman" w:eastAsia="Times New Roman" w:hAnsi="Times New Roman" w:cs="Times New Roman"/>
          </w:rPr>
          <w:delText xml:space="preserve"> </w:delText>
        </w:r>
      </w:del>
    </w:p>
    <w:p w14:paraId="0FD679A9" w14:textId="2AA512D8" w:rsidR="008A11E3" w:rsidRPr="00610403" w:rsidRDefault="00000000" w:rsidP="00610403">
      <w:pPr>
        <w:spacing w:after="240" w:line="240" w:lineRule="auto"/>
        <w:jc w:val="center"/>
        <w:rPr>
          <w:rFonts w:ascii="Times New Roman" w:hAnsi="Times New Roman"/>
          <w:b/>
          <w:lang w:val="ru-RU"/>
        </w:rPr>
      </w:pPr>
      <w:r w:rsidRPr="00610403">
        <w:rPr>
          <w:rFonts w:ascii="Times New Roman" w:hAnsi="Times New Roman"/>
          <w:b/>
          <w:lang w:val="ru-RU"/>
        </w:rPr>
        <w:t xml:space="preserve">ИНДИВИДУАЛЬНЫЕ УСЛОВИЯ </w:t>
      </w:r>
      <w:del w:id="4249" w:author="Kirill Kachalov" w:date="2023-07-09T23:03:00Z">
        <w:r w:rsidR="00C27BB7">
          <w:rPr>
            <w:rFonts w:ascii="Times New Roman" w:eastAsia="Times New Roman" w:hAnsi="Times New Roman" w:cs="Times New Roman"/>
          </w:rPr>
          <w:delText xml:space="preserve">ДОГОВОРА </w:delText>
        </w:r>
      </w:del>
      <w:r w:rsidRPr="00610403">
        <w:rPr>
          <w:rFonts w:ascii="Times New Roman" w:hAnsi="Times New Roman"/>
          <w:b/>
          <w:lang w:val="ru-RU"/>
        </w:rPr>
        <w:t>ЗАЙМА</w:t>
      </w:r>
      <w:del w:id="4250" w:author="Kirill Kachalov" w:date="2023-07-09T23:03:00Z">
        <w:r w:rsidR="00C27BB7">
          <w:rPr>
            <w:rFonts w:ascii="Times New Roman" w:eastAsia="Times New Roman" w:hAnsi="Times New Roman" w:cs="Times New Roman"/>
          </w:rPr>
          <w:delText xml:space="preserve"> (ФОРМА) </w:delText>
        </w:r>
      </w:del>
    </w:p>
    <w:p w14:paraId="19D0B306" w14:textId="77777777" w:rsidR="003751B1" w:rsidRDefault="00C27BB7">
      <w:pPr>
        <w:pStyle w:val="Heading2"/>
        <w:ind w:right="209"/>
        <w:rPr>
          <w:del w:id="4251" w:author="Kirill Kachalov" w:date="2023-07-09T23:03:00Z"/>
          <w:rFonts w:ascii="Times New Roman" w:eastAsia="Times New Roman" w:hAnsi="Times New Roman" w:cs="Times New Roman"/>
        </w:rPr>
      </w:pPr>
      <w:bookmarkStart w:id="4252" w:name="_sgvlum2zbufg" w:colFirst="0" w:colLast="0"/>
      <w:bookmarkEnd w:id="4252"/>
      <w:del w:id="4253" w:author="Kirill Kachalov" w:date="2023-07-09T23:03:00Z">
        <w:r>
          <w:rPr>
            <w:rFonts w:ascii="Times New Roman" w:eastAsia="Times New Roman" w:hAnsi="Times New Roman" w:cs="Times New Roman"/>
          </w:rPr>
          <w:delText xml:space="preserve">№___________ </w:delText>
        </w:r>
      </w:del>
    </w:p>
    <w:p w14:paraId="7670BCC0" w14:textId="77777777" w:rsidR="003751B1" w:rsidRDefault="00C27BB7">
      <w:pPr>
        <w:ind w:left="611" w:right="-21"/>
        <w:rPr>
          <w:del w:id="4254" w:author="Kirill Kachalov" w:date="2023-07-09T23:03:00Z"/>
          <w:rFonts w:ascii="Times New Roman" w:eastAsia="Times New Roman" w:hAnsi="Times New Roman" w:cs="Times New Roman"/>
        </w:rPr>
      </w:pPr>
      <w:del w:id="4255" w:author="Kirill Kachalov" w:date="2023-07-09T23:03:00Z">
        <w:r>
          <w:rPr>
            <w:rFonts w:ascii="Times New Roman" w:eastAsia="Times New Roman" w:hAnsi="Times New Roman" w:cs="Times New Roman"/>
          </w:rPr>
          <w:delText xml:space="preserve">г. Москва                                                                                                                               «__» __________ ____ г. </w:delText>
        </w:r>
      </w:del>
    </w:p>
    <w:p w14:paraId="5E060E34" w14:textId="77777777" w:rsidR="003751B1" w:rsidRDefault="00C27BB7">
      <w:pPr>
        <w:spacing w:after="51" w:line="259" w:lineRule="auto"/>
        <w:ind w:left="45"/>
        <w:rPr>
          <w:del w:id="4256" w:author="Kirill Kachalov" w:date="2023-07-09T23:03:00Z"/>
          <w:rFonts w:ascii="Times New Roman" w:eastAsia="Times New Roman" w:hAnsi="Times New Roman" w:cs="Times New Roman"/>
        </w:rPr>
      </w:pPr>
      <w:del w:id="4257" w:author="Kirill Kachalov" w:date="2023-07-09T23:03:00Z">
        <w:r>
          <w:rPr>
            <w:rFonts w:ascii="Times New Roman" w:eastAsia="Times New Roman" w:hAnsi="Times New Roman" w:cs="Times New Roman"/>
          </w:rPr>
          <w:delText xml:space="preserve"> </w:delText>
        </w:r>
      </w:del>
    </w:p>
    <w:p w14:paraId="295BD5DB" w14:textId="77777777" w:rsidR="003751B1" w:rsidRDefault="00856CE8">
      <w:pPr>
        <w:numPr>
          <w:ilvl w:val="0"/>
          <w:numId w:val="30"/>
        </w:numPr>
        <w:spacing w:after="12" w:line="303" w:lineRule="auto"/>
        <w:ind w:left="0" w:right="-21" w:firstLine="566"/>
        <w:jc w:val="both"/>
        <w:rPr>
          <w:del w:id="4258" w:author="Kirill Kachalov" w:date="2023-07-09T23:03:00Z"/>
          <w:rFonts w:ascii="Times New Roman" w:eastAsia="Times New Roman" w:hAnsi="Times New Roman" w:cs="Times New Roman"/>
        </w:rPr>
      </w:pPr>
      <w:del w:id="4259" w:author="Kirill Kachalov" w:date="2023-07-09T23:03:00Z">
        <w:r>
          <w:rPr>
            <w:rFonts w:ascii="Times New Roman" w:eastAsia="Times New Roman" w:hAnsi="Times New Roman" w:cs="Times New Roman"/>
          </w:rPr>
          <w:delText xml:space="preserve"> </w:delText>
        </w:r>
        <w:r w:rsidR="00C27BB7">
          <w:rPr>
            <w:rFonts w:ascii="Times New Roman" w:eastAsia="Times New Roman" w:hAnsi="Times New Roman" w:cs="Times New Roman"/>
          </w:rPr>
          <w:delText xml:space="preserve">Инвестор в порядке, предусмотренном Общими условиями, предоставляет Лицу, привлекающему инвестиции, в пользование денежные средства в сумме ______ (____________) рублей, путем безналичного перевода на Номинальный счет. Лицо, привлекающее инвестиции, обязуется возвратить полученный Заем и уплатить проценты за пользование денежными средствами в порядке и срок, предусмотренные Общими условиями, а также исполнять иные предусмотренные Общими условиями обязательства Договора инвестирования. </w:delText>
        </w:r>
      </w:del>
    </w:p>
    <w:p w14:paraId="4327FACA" w14:textId="77777777" w:rsidR="003751B1" w:rsidRDefault="00856CE8">
      <w:pPr>
        <w:numPr>
          <w:ilvl w:val="0"/>
          <w:numId w:val="30"/>
        </w:numPr>
        <w:spacing w:after="12" w:line="303" w:lineRule="auto"/>
        <w:ind w:left="0" w:right="-21" w:firstLine="566"/>
        <w:jc w:val="both"/>
        <w:rPr>
          <w:del w:id="4260" w:author="Kirill Kachalov" w:date="2023-07-09T23:03:00Z"/>
          <w:rFonts w:ascii="Times New Roman" w:eastAsia="Times New Roman" w:hAnsi="Times New Roman" w:cs="Times New Roman"/>
        </w:rPr>
      </w:pPr>
      <w:del w:id="4261" w:author="Kirill Kachalov" w:date="2023-07-09T23:03:00Z">
        <w:r>
          <w:rPr>
            <w:rFonts w:ascii="Times New Roman" w:eastAsia="Times New Roman" w:hAnsi="Times New Roman" w:cs="Times New Roman"/>
          </w:rPr>
          <w:delText xml:space="preserve"> </w:delText>
        </w:r>
        <w:r w:rsidR="00C27BB7">
          <w:rPr>
            <w:rFonts w:ascii="Times New Roman" w:eastAsia="Times New Roman" w:hAnsi="Times New Roman" w:cs="Times New Roman"/>
          </w:rPr>
          <w:delText xml:space="preserve">Процентная ставка по Договору инвестирования составляет ____ процентов годовых от суммы Займа. </w:delText>
        </w:r>
      </w:del>
    </w:p>
    <w:p w14:paraId="6FCCF51E" w14:textId="77777777" w:rsidR="003751B1" w:rsidRDefault="00856CE8">
      <w:pPr>
        <w:numPr>
          <w:ilvl w:val="0"/>
          <w:numId w:val="30"/>
        </w:numPr>
        <w:spacing w:after="12" w:line="303" w:lineRule="auto"/>
        <w:ind w:left="0" w:right="-21" w:firstLine="566"/>
        <w:jc w:val="both"/>
        <w:rPr>
          <w:del w:id="4262" w:author="Kirill Kachalov" w:date="2023-07-09T23:03:00Z"/>
          <w:rFonts w:ascii="Times New Roman" w:eastAsia="Times New Roman" w:hAnsi="Times New Roman" w:cs="Times New Roman"/>
        </w:rPr>
      </w:pPr>
      <w:del w:id="4263" w:author="Kirill Kachalov" w:date="2023-07-09T23:03:00Z">
        <w:r>
          <w:rPr>
            <w:rFonts w:ascii="Times New Roman" w:eastAsia="Times New Roman" w:hAnsi="Times New Roman" w:cs="Times New Roman"/>
          </w:rPr>
          <w:delText xml:space="preserve"> </w:delText>
        </w:r>
        <w:r w:rsidR="00C27BB7">
          <w:rPr>
            <w:rFonts w:ascii="Times New Roman" w:eastAsia="Times New Roman" w:hAnsi="Times New Roman" w:cs="Times New Roman"/>
          </w:rPr>
          <w:delText xml:space="preserve">Срок займа по Договору инвестирования – c __________ по ______________. </w:delText>
        </w:r>
      </w:del>
    </w:p>
    <w:p w14:paraId="24E462A8" w14:textId="77777777" w:rsidR="003751B1" w:rsidRDefault="00856CE8">
      <w:pPr>
        <w:numPr>
          <w:ilvl w:val="0"/>
          <w:numId w:val="30"/>
        </w:numPr>
        <w:spacing w:after="12" w:line="303" w:lineRule="auto"/>
        <w:ind w:left="0" w:right="-21" w:firstLine="566"/>
        <w:jc w:val="both"/>
        <w:rPr>
          <w:del w:id="4264" w:author="Kirill Kachalov" w:date="2023-07-09T23:03:00Z"/>
          <w:rFonts w:ascii="Times New Roman" w:eastAsia="Times New Roman" w:hAnsi="Times New Roman" w:cs="Times New Roman"/>
        </w:rPr>
      </w:pPr>
      <w:del w:id="4265" w:author="Kirill Kachalov" w:date="2023-07-09T23:03:00Z">
        <w:r>
          <w:rPr>
            <w:rFonts w:ascii="Times New Roman" w:eastAsia="Times New Roman" w:hAnsi="Times New Roman" w:cs="Times New Roman"/>
          </w:rPr>
          <w:delText xml:space="preserve"> </w:delText>
        </w:r>
        <w:r w:rsidR="00C27BB7">
          <w:rPr>
            <w:rFonts w:ascii="Times New Roman" w:eastAsia="Times New Roman" w:hAnsi="Times New Roman" w:cs="Times New Roman"/>
          </w:rPr>
          <w:delText xml:space="preserve">Периодичность платежей: каждые 14 календарных дней. </w:delText>
        </w:r>
      </w:del>
    </w:p>
    <w:p w14:paraId="68A98A17" w14:textId="77777777" w:rsidR="003751B1" w:rsidRDefault="00856CE8">
      <w:pPr>
        <w:numPr>
          <w:ilvl w:val="0"/>
          <w:numId w:val="30"/>
        </w:numPr>
        <w:spacing w:after="12" w:line="303" w:lineRule="auto"/>
        <w:ind w:left="0" w:right="-21" w:firstLine="566"/>
        <w:jc w:val="both"/>
        <w:rPr>
          <w:del w:id="4266" w:author="Kirill Kachalov" w:date="2023-07-09T23:03:00Z"/>
          <w:rFonts w:ascii="Times New Roman" w:eastAsia="Times New Roman" w:hAnsi="Times New Roman" w:cs="Times New Roman"/>
        </w:rPr>
      </w:pPr>
      <w:del w:id="4267" w:author="Kirill Kachalov" w:date="2023-07-09T23:03:00Z">
        <w:r>
          <w:rPr>
            <w:rFonts w:ascii="Times New Roman" w:eastAsia="Times New Roman" w:hAnsi="Times New Roman" w:cs="Times New Roman"/>
          </w:rPr>
          <w:delText xml:space="preserve"> </w:delText>
        </w:r>
        <w:r w:rsidR="00C27BB7">
          <w:rPr>
            <w:rFonts w:ascii="Times New Roman" w:eastAsia="Times New Roman" w:hAnsi="Times New Roman" w:cs="Times New Roman"/>
          </w:rPr>
          <w:delText xml:space="preserve">Настоящие Индивидуальные условия подписываются ПЭП в соответствии с Правилами. </w:delText>
        </w:r>
      </w:del>
    </w:p>
    <w:p w14:paraId="4B238400" w14:textId="77777777" w:rsidR="003751B1" w:rsidRDefault="00856CE8">
      <w:pPr>
        <w:numPr>
          <w:ilvl w:val="0"/>
          <w:numId w:val="30"/>
        </w:numPr>
        <w:spacing w:after="12" w:line="303" w:lineRule="auto"/>
        <w:ind w:left="0" w:right="-21" w:firstLine="566"/>
        <w:jc w:val="both"/>
        <w:rPr>
          <w:del w:id="4268" w:author="Kirill Kachalov" w:date="2023-07-09T23:03:00Z"/>
          <w:rFonts w:ascii="Times New Roman" w:eastAsia="Times New Roman" w:hAnsi="Times New Roman" w:cs="Times New Roman"/>
        </w:rPr>
      </w:pPr>
      <w:del w:id="4269" w:author="Kirill Kachalov" w:date="2023-07-09T23:03:00Z">
        <w:r>
          <w:rPr>
            <w:rFonts w:ascii="Times New Roman" w:eastAsia="Times New Roman" w:hAnsi="Times New Roman" w:cs="Times New Roman"/>
          </w:rPr>
          <w:delText xml:space="preserve"> </w:delText>
        </w:r>
        <w:r w:rsidR="00C27BB7">
          <w:rPr>
            <w:rFonts w:ascii="Times New Roman" w:eastAsia="Times New Roman" w:hAnsi="Times New Roman" w:cs="Times New Roman"/>
          </w:rPr>
          <w:delText xml:space="preserve">Реквизиты сторон: </w:delText>
        </w:r>
      </w:del>
    </w:p>
    <w:p w14:paraId="2C8BC034" w14:textId="77777777" w:rsidR="003751B1" w:rsidRDefault="00C27BB7">
      <w:pPr>
        <w:spacing w:after="6" w:line="259" w:lineRule="auto"/>
        <w:ind w:left="611"/>
        <w:rPr>
          <w:del w:id="4270" w:author="Kirill Kachalov" w:date="2023-07-09T23:03:00Z"/>
          <w:rFonts w:ascii="Times New Roman" w:eastAsia="Times New Roman" w:hAnsi="Times New Roman" w:cs="Times New Roman"/>
        </w:rPr>
      </w:pPr>
      <w:del w:id="4271" w:author="Kirill Kachalov" w:date="2023-07-09T23:03:00Z">
        <w:r>
          <w:rPr>
            <w:rFonts w:ascii="Times New Roman" w:eastAsia="Times New Roman" w:hAnsi="Times New Roman" w:cs="Times New Roman"/>
          </w:rPr>
          <w:delText xml:space="preserve"> </w:delText>
        </w:r>
      </w:del>
    </w:p>
    <w:p w14:paraId="08595A51" w14:textId="77777777" w:rsidR="003751B1" w:rsidRDefault="00611E8D">
      <w:pPr>
        <w:spacing w:line="259" w:lineRule="auto"/>
        <w:jc w:val="right"/>
        <w:rPr>
          <w:del w:id="4272" w:author="Kirill Kachalov" w:date="2023-07-09T23:03:00Z"/>
          <w:rFonts w:ascii="Times New Roman" w:eastAsia="Times New Roman" w:hAnsi="Times New Roman" w:cs="Times New Roman"/>
        </w:rPr>
      </w:pPr>
      <w:del w:id="4273" w:author="Kirill Kachalov" w:date="2023-07-09T23:03:00Z">
        <w:r w:rsidRPr="005866DD">
          <w:rPr>
            <w:rFonts w:ascii="Times New Roman" w:eastAsia="Times New Roman" w:hAnsi="Times New Roman" w:cs="Times New Roman"/>
            <w:noProof/>
          </w:rPr>
          <w:lastRenderedPageBreak/>
          <w:drawing>
            <wp:inline distT="0" distB="0" distL="0" distR="0" wp14:anchorId="1044B126" wp14:editId="364CC3F7">
              <wp:extent cx="6282690" cy="3844290"/>
              <wp:effectExtent l="0" t="0" r="3810" b="3810"/>
              <wp:docPr id="12" name="Рисунок 12"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Изображение выглядит как стол&#10;&#10;Автоматически созданное описание"/>
                      <pic:cNvPicPr/>
                    </pic:nvPicPr>
                    <pic:blipFill>
                      <a:blip r:embed="rId15"/>
                      <a:stretch>
                        <a:fillRect/>
                      </a:stretch>
                    </pic:blipFill>
                    <pic:spPr>
                      <a:xfrm>
                        <a:off x="0" y="0"/>
                        <a:ext cx="6282690" cy="3844290"/>
                      </a:xfrm>
                      <a:prstGeom prst="rect">
                        <a:avLst/>
                      </a:prstGeom>
                    </pic:spPr>
                  </pic:pic>
                </a:graphicData>
              </a:graphic>
            </wp:inline>
          </w:drawing>
        </w:r>
        <w:r w:rsidRPr="00611E8D">
          <w:rPr>
            <w:rFonts w:ascii="Times New Roman" w:eastAsia="Times New Roman" w:hAnsi="Times New Roman" w:cs="Times New Roman"/>
            <w:noProof/>
          </w:rPr>
          <w:delText xml:space="preserve"> </w:delText>
        </w:r>
        <w:r w:rsidR="00C27BB7">
          <w:rPr>
            <w:rFonts w:ascii="Times New Roman" w:eastAsia="Times New Roman" w:hAnsi="Times New Roman" w:cs="Times New Roman"/>
          </w:rPr>
          <w:delText xml:space="preserve"> </w:delText>
        </w:r>
      </w:del>
    </w:p>
    <w:p w14:paraId="66EA9D94" w14:textId="77777777" w:rsidR="003751B1" w:rsidRDefault="003751B1">
      <w:pPr>
        <w:spacing w:after="17" w:line="259" w:lineRule="auto"/>
        <w:ind w:left="10" w:right="814" w:hanging="10"/>
        <w:jc w:val="right"/>
        <w:rPr>
          <w:del w:id="4274" w:author="Kirill Kachalov" w:date="2023-07-09T23:03:00Z"/>
          <w:rFonts w:ascii="Times New Roman" w:eastAsia="Times New Roman" w:hAnsi="Times New Roman" w:cs="Times New Roman"/>
        </w:rPr>
      </w:pPr>
    </w:p>
    <w:p w14:paraId="51AC33E5" w14:textId="77777777" w:rsidR="003751B1" w:rsidRDefault="003751B1">
      <w:pPr>
        <w:spacing w:after="17" w:line="259" w:lineRule="auto"/>
        <w:ind w:left="10" w:right="814" w:hanging="10"/>
        <w:jc w:val="right"/>
        <w:rPr>
          <w:del w:id="4275" w:author="Kirill Kachalov" w:date="2023-07-09T23:03:00Z"/>
          <w:rFonts w:ascii="Times New Roman" w:eastAsia="Times New Roman" w:hAnsi="Times New Roman" w:cs="Times New Roman"/>
        </w:rPr>
      </w:pPr>
    </w:p>
    <w:p w14:paraId="564FBF11" w14:textId="77777777" w:rsidR="003751B1" w:rsidRDefault="003751B1">
      <w:pPr>
        <w:spacing w:after="17" w:line="259" w:lineRule="auto"/>
        <w:ind w:left="10" w:right="814" w:hanging="10"/>
        <w:jc w:val="right"/>
        <w:rPr>
          <w:del w:id="4276" w:author="Kirill Kachalov" w:date="2023-07-09T23:03:00Z"/>
          <w:rFonts w:ascii="Times New Roman" w:eastAsia="Times New Roman" w:hAnsi="Times New Roman" w:cs="Times New Roman"/>
        </w:rPr>
      </w:pPr>
    </w:p>
    <w:p w14:paraId="4C61D813" w14:textId="77777777" w:rsidR="003751B1" w:rsidRDefault="003751B1">
      <w:pPr>
        <w:spacing w:after="17" w:line="259" w:lineRule="auto"/>
        <w:ind w:left="10" w:right="814" w:hanging="10"/>
        <w:jc w:val="right"/>
        <w:rPr>
          <w:del w:id="4277" w:author="Kirill Kachalov" w:date="2023-07-09T23:03:00Z"/>
          <w:rFonts w:ascii="Times New Roman" w:eastAsia="Times New Roman" w:hAnsi="Times New Roman" w:cs="Times New Roman"/>
        </w:rPr>
      </w:pPr>
    </w:p>
    <w:p w14:paraId="60AB3621" w14:textId="77777777" w:rsidR="00856CE8" w:rsidRDefault="00856CE8">
      <w:pPr>
        <w:spacing w:after="17" w:line="259" w:lineRule="auto"/>
        <w:ind w:left="10" w:right="814" w:hanging="10"/>
        <w:jc w:val="right"/>
        <w:rPr>
          <w:del w:id="4278" w:author="Kirill Kachalov" w:date="2023-07-09T23:03:00Z"/>
          <w:rFonts w:ascii="Times New Roman" w:eastAsia="Times New Roman" w:hAnsi="Times New Roman" w:cs="Times New Roman"/>
        </w:rPr>
      </w:pPr>
    </w:p>
    <w:p w14:paraId="2348790A" w14:textId="77777777" w:rsidR="00856CE8" w:rsidRDefault="00856CE8">
      <w:pPr>
        <w:spacing w:after="17" w:line="259" w:lineRule="auto"/>
        <w:ind w:left="10" w:right="814" w:hanging="10"/>
        <w:jc w:val="right"/>
        <w:rPr>
          <w:del w:id="4279" w:author="Kirill Kachalov" w:date="2023-07-09T23:03:00Z"/>
          <w:rFonts w:ascii="Times New Roman" w:eastAsia="Times New Roman" w:hAnsi="Times New Roman" w:cs="Times New Roman"/>
        </w:rPr>
      </w:pPr>
    </w:p>
    <w:p w14:paraId="2E584170" w14:textId="77777777" w:rsidR="003751B1" w:rsidRDefault="003751B1">
      <w:pPr>
        <w:spacing w:after="17" w:line="259" w:lineRule="auto"/>
        <w:ind w:left="10" w:right="814" w:hanging="10"/>
        <w:jc w:val="right"/>
        <w:rPr>
          <w:del w:id="4280" w:author="Kirill Kachalov" w:date="2023-07-09T23:03:00Z"/>
          <w:rFonts w:ascii="Times New Roman" w:eastAsia="Times New Roman" w:hAnsi="Times New Roman" w:cs="Times New Roman"/>
        </w:rPr>
      </w:pPr>
    </w:p>
    <w:p w14:paraId="0AD32023" w14:textId="77777777" w:rsidR="003751B1" w:rsidRDefault="003751B1">
      <w:pPr>
        <w:spacing w:after="17" w:line="259" w:lineRule="auto"/>
        <w:ind w:left="10" w:right="814" w:hanging="10"/>
        <w:jc w:val="right"/>
        <w:rPr>
          <w:del w:id="4281" w:author="Kirill Kachalov" w:date="2023-07-09T23:03:00Z"/>
          <w:rFonts w:ascii="Times New Roman" w:eastAsia="Times New Roman" w:hAnsi="Times New Roman" w:cs="Times New Roman"/>
        </w:rPr>
      </w:pPr>
    </w:p>
    <w:p w14:paraId="608485E7" w14:textId="77777777" w:rsidR="003751B1" w:rsidRDefault="003751B1">
      <w:pPr>
        <w:spacing w:after="17" w:line="259" w:lineRule="auto"/>
        <w:ind w:left="10" w:right="814" w:hanging="10"/>
        <w:jc w:val="right"/>
        <w:rPr>
          <w:del w:id="4282" w:author="Kirill Kachalov" w:date="2023-07-09T23:03:00Z"/>
          <w:rFonts w:ascii="Times New Roman" w:eastAsia="Times New Roman" w:hAnsi="Times New Roman" w:cs="Times New Roman"/>
        </w:rPr>
      </w:pPr>
    </w:p>
    <w:p w14:paraId="5711C8AE" w14:textId="77777777" w:rsidR="003751B1" w:rsidRDefault="003751B1">
      <w:pPr>
        <w:spacing w:after="17" w:line="259" w:lineRule="auto"/>
        <w:ind w:left="10" w:right="814" w:hanging="10"/>
        <w:jc w:val="right"/>
        <w:rPr>
          <w:del w:id="4283" w:author="Kirill Kachalov" w:date="2023-07-09T23:03:00Z"/>
          <w:rFonts w:ascii="Times New Roman" w:eastAsia="Times New Roman" w:hAnsi="Times New Roman" w:cs="Times New Roman"/>
        </w:rPr>
      </w:pPr>
    </w:p>
    <w:p w14:paraId="604CAC47" w14:textId="77777777" w:rsidR="003751B1" w:rsidRDefault="003751B1">
      <w:pPr>
        <w:spacing w:after="17" w:line="259" w:lineRule="auto"/>
        <w:ind w:left="10" w:right="814" w:hanging="10"/>
        <w:jc w:val="right"/>
        <w:rPr>
          <w:del w:id="4284" w:author="Kirill Kachalov" w:date="2023-07-09T23:03:00Z"/>
          <w:rFonts w:ascii="Times New Roman" w:eastAsia="Times New Roman" w:hAnsi="Times New Roman" w:cs="Times New Roman"/>
        </w:rPr>
      </w:pPr>
    </w:p>
    <w:p w14:paraId="7879FD4D" w14:textId="77777777" w:rsidR="003751B1" w:rsidRDefault="003751B1">
      <w:pPr>
        <w:spacing w:after="17" w:line="259" w:lineRule="auto"/>
        <w:ind w:left="10" w:right="814" w:hanging="10"/>
        <w:jc w:val="right"/>
        <w:rPr>
          <w:del w:id="4285" w:author="Kirill Kachalov" w:date="2023-07-09T23:03:00Z"/>
          <w:rFonts w:ascii="Times New Roman" w:eastAsia="Times New Roman" w:hAnsi="Times New Roman" w:cs="Times New Roman"/>
        </w:rPr>
      </w:pPr>
    </w:p>
    <w:p w14:paraId="7AF7672F" w14:textId="77777777" w:rsidR="003751B1" w:rsidRDefault="003751B1">
      <w:pPr>
        <w:spacing w:after="17" w:line="259" w:lineRule="auto"/>
        <w:ind w:left="10" w:right="814" w:hanging="10"/>
        <w:jc w:val="right"/>
        <w:rPr>
          <w:del w:id="4286" w:author="Kirill Kachalov" w:date="2023-07-09T23:03:00Z"/>
          <w:rFonts w:ascii="Times New Roman" w:eastAsia="Times New Roman" w:hAnsi="Times New Roman" w:cs="Times New Roman"/>
        </w:rPr>
      </w:pPr>
    </w:p>
    <w:p w14:paraId="003E6BCA" w14:textId="77777777" w:rsidR="003751B1" w:rsidRDefault="003751B1">
      <w:pPr>
        <w:spacing w:after="17" w:line="259" w:lineRule="auto"/>
        <w:ind w:left="10" w:right="814" w:hanging="10"/>
        <w:jc w:val="right"/>
        <w:rPr>
          <w:del w:id="4287" w:author="Kirill Kachalov" w:date="2023-07-09T23:03:00Z"/>
          <w:rFonts w:ascii="Times New Roman" w:eastAsia="Times New Roman" w:hAnsi="Times New Roman" w:cs="Times New Roman"/>
        </w:rPr>
      </w:pPr>
    </w:p>
    <w:p w14:paraId="75B9E5A4" w14:textId="77777777" w:rsidR="003751B1" w:rsidRDefault="003751B1">
      <w:pPr>
        <w:spacing w:after="17" w:line="259" w:lineRule="auto"/>
        <w:ind w:left="10" w:right="814" w:hanging="10"/>
        <w:jc w:val="right"/>
        <w:rPr>
          <w:del w:id="4288" w:author="Kirill Kachalov" w:date="2023-07-09T23:03:00Z"/>
          <w:rFonts w:ascii="Times New Roman" w:eastAsia="Times New Roman" w:hAnsi="Times New Roman" w:cs="Times New Roman"/>
        </w:rPr>
      </w:pPr>
    </w:p>
    <w:p w14:paraId="77ABCCCC" w14:textId="77777777" w:rsidR="003751B1" w:rsidRDefault="003751B1">
      <w:pPr>
        <w:spacing w:after="17" w:line="259" w:lineRule="auto"/>
        <w:ind w:left="10" w:right="814" w:hanging="10"/>
        <w:jc w:val="right"/>
        <w:rPr>
          <w:del w:id="4289" w:author="Kirill Kachalov" w:date="2023-07-09T23:03:00Z"/>
          <w:rFonts w:ascii="Times New Roman" w:eastAsia="Times New Roman" w:hAnsi="Times New Roman" w:cs="Times New Roman"/>
        </w:rPr>
      </w:pPr>
    </w:p>
    <w:p w14:paraId="14DC9EE1" w14:textId="77777777" w:rsidR="003751B1" w:rsidRDefault="00C27BB7">
      <w:pPr>
        <w:spacing w:after="17" w:line="259" w:lineRule="auto"/>
        <w:ind w:left="10" w:right="814" w:hanging="10"/>
        <w:jc w:val="right"/>
        <w:rPr>
          <w:del w:id="4290" w:author="Kirill Kachalov" w:date="2023-07-09T23:03:00Z"/>
          <w:rFonts w:ascii="Times New Roman" w:eastAsia="Times New Roman" w:hAnsi="Times New Roman" w:cs="Times New Roman"/>
        </w:rPr>
      </w:pPr>
      <w:del w:id="4291" w:author="Kirill Kachalov" w:date="2023-07-09T23:03:00Z">
        <w:r>
          <w:rPr>
            <w:rFonts w:ascii="Times New Roman" w:eastAsia="Times New Roman" w:hAnsi="Times New Roman" w:cs="Times New Roman"/>
          </w:rPr>
          <w:delText xml:space="preserve">Приложение №6 к Правилам инвестиционной платформы “JetLend” </w:delText>
        </w:r>
      </w:del>
    </w:p>
    <w:p w14:paraId="6EC7DF73" w14:textId="77777777" w:rsidR="003751B1" w:rsidRDefault="00C27BB7">
      <w:pPr>
        <w:spacing w:after="17" w:line="259" w:lineRule="auto"/>
        <w:ind w:left="45"/>
        <w:rPr>
          <w:del w:id="4292" w:author="Kirill Kachalov" w:date="2023-07-09T23:03:00Z"/>
          <w:rFonts w:ascii="Times New Roman" w:eastAsia="Times New Roman" w:hAnsi="Times New Roman" w:cs="Times New Roman"/>
        </w:rPr>
      </w:pPr>
      <w:del w:id="4293" w:author="Kirill Kachalov" w:date="2023-07-09T23:03:00Z">
        <w:r>
          <w:rPr>
            <w:rFonts w:ascii="Times New Roman" w:eastAsia="Times New Roman" w:hAnsi="Times New Roman" w:cs="Times New Roman"/>
          </w:rPr>
          <w:delText xml:space="preserve"> </w:delText>
        </w:r>
      </w:del>
    </w:p>
    <w:p w14:paraId="04D42416" w14:textId="77777777" w:rsidR="003751B1" w:rsidRDefault="00C27BB7">
      <w:pPr>
        <w:pStyle w:val="Heading1"/>
        <w:spacing w:after="130"/>
        <w:ind w:right="593"/>
        <w:rPr>
          <w:del w:id="4294" w:author="Kirill Kachalov" w:date="2023-07-09T23:03:00Z"/>
          <w:rFonts w:ascii="Times New Roman" w:eastAsia="Times New Roman" w:hAnsi="Times New Roman" w:cs="Times New Roman"/>
        </w:rPr>
      </w:pPr>
      <w:del w:id="4295" w:author="Kirill Kachalov" w:date="2023-07-09T23:03:00Z">
        <w:r>
          <w:rPr>
            <w:rFonts w:ascii="Times New Roman" w:eastAsia="Times New Roman" w:hAnsi="Times New Roman" w:cs="Times New Roman"/>
          </w:rPr>
          <w:lastRenderedPageBreak/>
          <w:delText xml:space="preserve">ФОРМА ПРЕДОСТАВЛЕНИЯ ЛИЦОМ, ПРИВЛЕКАЮЩИМ ИНВЕСТИЦИИ, ИНФОРМАЦИИ О </w:delText>
        </w:r>
      </w:del>
    </w:p>
    <w:p w14:paraId="59790348" w14:textId="77777777" w:rsidR="003751B1" w:rsidRDefault="00C27BB7">
      <w:pPr>
        <w:pStyle w:val="Heading1"/>
        <w:spacing w:after="130"/>
        <w:ind w:right="593"/>
        <w:rPr>
          <w:del w:id="4296" w:author="Kirill Kachalov" w:date="2023-07-09T23:03:00Z"/>
          <w:rFonts w:ascii="Times New Roman" w:eastAsia="Times New Roman" w:hAnsi="Times New Roman" w:cs="Times New Roman"/>
        </w:rPr>
      </w:pPr>
      <w:del w:id="4297" w:author="Kirill Kachalov" w:date="2023-07-09T23:03:00Z">
        <w:r>
          <w:rPr>
            <w:rFonts w:ascii="Times New Roman" w:eastAsia="Times New Roman" w:hAnsi="Times New Roman" w:cs="Times New Roman"/>
          </w:rPr>
          <w:delText xml:space="preserve">СЕБЕ И СВОИХ ИНВЕСТИЦИОННЫХ ПРЕДЛОЖЕНИЯХ </w:delText>
        </w:r>
      </w:del>
    </w:p>
    <w:p w14:paraId="127FD034" w14:textId="77777777" w:rsidR="003751B1" w:rsidRDefault="00C27BB7">
      <w:pPr>
        <w:spacing w:after="129" w:line="259" w:lineRule="auto"/>
        <w:ind w:left="611"/>
        <w:rPr>
          <w:del w:id="4298" w:author="Kirill Kachalov" w:date="2023-07-09T23:03:00Z"/>
          <w:rFonts w:ascii="Times New Roman" w:eastAsia="Times New Roman" w:hAnsi="Times New Roman" w:cs="Times New Roman"/>
        </w:rPr>
      </w:pPr>
      <w:del w:id="4299" w:author="Kirill Kachalov" w:date="2023-07-09T23:03:00Z">
        <w:r>
          <w:rPr>
            <w:rFonts w:ascii="Times New Roman" w:eastAsia="Times New Roman" w:hAnsi="Times New Roman" w:cs="Times New Roman"/>
          </w:rPr>
          <w:delText xml:space="preserve"> </w:delText>
        </w:r>
      </w:del>
    </w:p>
    <w:p w14:paraId="4C6315B5" w14:textId="77777777" w:rsidR="003751B1" w:rsidRDefault="00C27BB7">
      <w:pPr>
        <w:spacing w:after="95" w:line="259" w:lineRule="auto"/>
        <w:ind w:right="733"/>
        <w:jc w:val="center"/>
        <w:rPr>
          <w:del w:id="4300" w:author="Kirill Kachalov" w:date="2023-07-09T23:03:00Z"/>
          <w:rFonts w:ascii="Times New Roman" w:eastAsia="Times New Roman" w:hAnsi="Times New Roman" w:cs="Times New Roman"/>
          <w:b/>
        </w:rPr>
      </w:pPr>
      <w:del w:id="4301" w:author="Kirill Kachalov" w:date="2023-07-09T23:03:00Z">
        <w:r>
          <w:rPr>
            <w:rFonts w:ascii="Times New Roman" w:eastAsia="Times New Roman" w:hAnsi="Times New Roman" w:cs="Times New Roman"/>
            <w:b/>
          </w:rPr>
          <w:delText xml:space="preserve">ИНВЕСТИЦИОННОЕ ПРЕДЛОЖЕНИЕ №  </w:delText>
        </w:r>
      </w:del>
    </w:p>
    <w:p w14:paraId="32060DB4" w14:textId="77777777" w:rsidR="008A11E3" w:rsidRPr="001E6AD4" w:rsidRDefault="00000000" w:rsidP="001E6AD4">
      <w:pPr>
        <w:pStyle w:val="Heading2"/>
        <w:keepNext w:val="0"/>
        <w:keepLines w:val="0"/>
        <w:spacing w:after="240" w:line="240" w:lineRule="auto"/>
        <w:rPr>
          <w:ins w:id="4302" w:author="Kirill Kachalov" w:date="2023-07-09T23:03:00Z"/>
          <w:rFonts w:ascii="Times New Roman" w:eastAsia="Times New Roman" w:hAnsi="Times New Roman" w:cs="Times New Roman"/>
          <w:sz w:val="22"/>
          <w:szCs w:val="22"/>
          <w:lang w:val="ru-RU"/>
        </w:rPr>
      </w:pPr>
      <w:ins w:id="4303" w:author="Kirill Kachalov" w:date="2023-07-09T23:03:00Z">
        <w:r w:rsidRPr="001E6AD4">
          <w:rPr>
            <w:rFonts w:ascii="Times New Roman" w:eastAsia="Times New Roman" w:hAnsi="Times New Roman" w:cs="Times New Roman"/>
            <w:b/>
            <w:sz w:val="22"/>
            <w:szCs w:val="22"/>
            <w:lang w:val="ru-RU"/>
          </w:rPr>
          <w:t xml:space="preserve">№ </w:t>
        </w:r>
        <w:r w:rsidRPr="001E6AD4">
          <w:rPr>
            <w:rFonts w:ascii="Times New Roman" w:eastAsia="Times New Roman" w:hAnsi="Times New Roman" w:cs="Times New Roman"/>
            <w:b/>
            <w:i/>
            <w:sz w:val="22"/>
            <w:szCs w:val="22"/>
            <w:lang w:val="ru-RU"/>
          </w:rPr>
          <w:t>[указывается номер]</w:t>
        </w:r>
      </w:ins>
    </w:p>
    <w:tbl>
      <w:tblPr>
        <w:tblStyle w:val="a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8A11E3" w:rsidRPr="001E6AD4" w14:paraId="1AD0EF37" w14:textId="77777777" w:rsidTr="00610403">
        <w:tc>
          <w:tcPr>
            <w:tcW w:w="4680" w:type="dxa"/>
            <w:shd w:val="clear" w:color="auto" w:fill="auto"/>
            <w:tcMar>
              <w:top w:w="100" w:type="dxa"/>
              <w:left w:w="100" w:type="dxa"/>
              <w:bottom w:w="100" w:type="dxa"/>
              <w:right w:w="100" w:type="dxa"/>
            </w:tcMar>
          </w:tcPr>
          <w:p w14:paraId="2D488CE8" w14:textId="6CC277EE" w:rsidR="008A11E3" w:rsidRPr="001E6AD4" w:rsidRDefault="00A0478E" w:rsidP="00610403">
            <w:pPr>
              <w:widowControl w:val="0"/>
              <w:pBdr>
                <w:top w:val="nil"/>
                <w:left w:val="nil"/>
                <w:bottom w:val="nil"/>
                <w:right w:val="nil"/>
                <w:between w:val="nil"/>
              </w:pBdr>
              <w:spacing w:line="240" w:lineRule="auto"/>
              <w:rPr>
                <w:rFonts w:ascii="Times New Roman" w:eastAsia="Times New Roman" w:hAnsi="Times New Roman" w:cs="Times New Roman"/>
              </w:rPr>
            </w:pPr>
            <w:del w:id="4304" w:author="Kirill Kachalov" w:date="2023-07-09T23:03:00Z">
              <w:r>
                <w:rPr>
                  <w:rFonts w:ascii="Times New Roman" w:eastAsia="Times New Roman" w:hAnsi="Times New Roman" w:cs="Times New Roman"/>
                </w:rPr>
                <w:delText>Заемщик</w:delText>
              </w:r>
            </w:del>
            <w:ins w:id="4305" w:author="Kirill Kachalov" w:date="2023-07-09T23:03:00Z">
              <w:r w:rsidR="00000000" w:rsidRPr="001E6AD4">
                <w:rPr>
                  <w:rFonts w:ascii="Times New Roman" w:eastAsia="Times New Roman" w:hAnsi="Times New Roman" w:cs="Times New Roman"/>
                </w:rPr>
                <w:t xml:space="preserve">Город </w:t>
              </w:r>
              <w:r w:rsidR="00000000" w:rsidRPr="001E6AD4">
                <w:rPr>
                  <w:rFonts w:ascii="Times New Roman" w:eastAsia="Times New Roman" w:hAnsi="Times New Roman" w:cs="Times New Roman"/>
                  <w:b/>
                  <w:i/>
                </w:rPr>
                <w:t>[указывается город]</w:t>
              </w:r>
            </w:ins>
          </w:p>
        </w:tc>
        <w:tc>
          <w:tcPr>
            <w:tcW w:w="4680" w:type="dxa"/>
            <w:shd w:val="clear" w:color="auto" w:fill="auto"/>
            <w:tcMar>
              <w:top w:w="100" w:type="dxa"/>
              <w:left w:w="100" w:type="dxa"/>
              <w:bottom w:w="100" w:type="dxa"/>
              <w:right w:w="100" w:type="dxa"/>
            </w:tcMar>
          </w:tcPr>
          <w:p w14:paraId="535263F1" w14:textId="77777777" w:rsidR="008A11E3" w:rsidRPr="001E6AD4" w:rsidRDefault="00000000" w:rsidP="00610403">
            <w:pPr>
              <w:widowControl w:val="0"/>
              <w:pBdr>
                <w:top w:val="nil"/>
                <w:left w:val="nil"/>
                <w:bottom w:val="nil"/>
                <w:right w:val="nil"/>
                <w:between w:val="nil"/>
              </w:pBdr>
              <w:spacing w:line="240" w:lineRule="auto"/>
              <w:jc w:val="right"/>
              <w:rPr>
                <w:rFonts w:ascii="Times New Roman" w:eastAsia="Times New Roman" w:hAnsi="Times New Roman" w:cs="Times New Roman"/>
              </w:rPr>
            </w:pPr>
            <w:ins w:id="4306" w:author="Kirill Kachalov" w:date="2023-07-09T23:03:00Z">
              <w:r w:rsidRPr="001E6AD4">
                <w:rPr>
                  <w:rFonts w:ascii="Times New Roman" w:eastAsia="Times New Roman" w:hAnsi="Times New Roman" w:cs="Times New Roman"/>
                  <w:b/>
                  <w:i/>
                </w:rPr>
                <w:t>[указывается дата]</w:t>
              </w:r>
            </w:ins>
          </w:p>
        </w:tc>
      </w:tr>
    </w:tbl>
    <w:tbl>
      <w:tblPr>
        <w:tblStyle w:val="TableGrid0"/>
        <w:tblW w:w="0" w:type="auto"/>
        <w:tblLook w:val="04A0" w:firstRow="1" w:lastRow="0" w:firstColumn="1" w:lastColumn="0" w:noHBand="0" w:noVBand="1"/>
      </w:tblPr>
      <w:tblGrid>
        <w:gridCol w:w="4759"/>
        <w:gridCol w:w="4591"/>
      </w:tblGrid>
      <w:tr w:rsidR="000B24D2" w14:paraId="20A9D46A" w14:textId="77777777" w:rsidTr="000B24D2">
        <w:trPr>
          <w:del w:id="4307" w:author="Kirill Kachalov" w:date="2023-07-09T23:03:00Z"/>
        </w:trPr>
        <w:customXmlDelRangeStart w:id="4308" w:author="Kirill Kachalov" w:date="2023-07-09T23:03:00Z"/>
        <w:sdt>
          <w:sdtPr>
            <w:rPr>
              <w:rFonts w:ascii="Times New Roman" w:hAnsi="Times New Roman" w:cs="Times New Roman"/>
              <w:highlight w:val="yellow"/>
            </w:rPr>
            <w:tag w:val="goog_rdk_363"/>
            <w:id w:val="-1915619942"/>
          </w:sdtPr>
          <w:sdtContent>
            <w:customXmlDelRangeEnd w:id="4308"/>
            <w:tc>
              <w:tcPr>
                <w:tcW w:w="4942" w:type="dxa"/>
              </w:tcPr>
              <w:p w14:paraId="7B7FD4A7" w14:textId="77777777" w:rsidR="000B24D2" w:rsidRDefault="00A0478E" w:rsidP="00A0478E">
                <w:pPr>
                  <w:spacing w:after="95" w:line="259" w:lineRule="auto"/>
                  <w:ind w:left="0" w:right="733" w:firstLine="0"/>
                  <w:jc w:val="left"/>
                  <w:rPr>
                    <w:del w:id="4309" w:author="Kirill Kachalov" w:date="2023-07-09T23:03:00Z"/>
                    <w:rFonts w:ascii="Times New Roman" w:eastAsia="Times New Roman" w:hAnsi="Times New Roman" w:cs="Times New Roman"/>
                  </w:rPr>
                </w:pPr>
                <w:del w:id="4310" w:author="Kirill Kachalov" w:date="2023-07-09T23:03:00Z">
                  <w:r w:rsidRPr="00856CE8">
                    <w:rPr>
                      <w:rFonts w:ascii="Times New Roman" w:hAnsi="Times New Roman" w:cs="Times New Roman"/>
                    </w:rPr>
                    <w:delText>Минимальный объем денежных средств инвесторов, достижение которого является необходимым условием для заключения договора инвестирования.</w:delText>
                  </w:r>
                </w:del>
              </w:p>
            </w:tc>
            <w:customXmlDelRangeStart w:id="4311" w:author="Kirill Kachalov" w:date="2023-07-09T23:03:00Z"/>
          </w:sdtContent>
        </w:sdt>
        <w:customXmlDelRangeEnd w:id="4311"/>
        <w:tc>
          <w:tcPr>
            <w:tcW w:w="4942" w:type="dxa"/>
          </w:tcPr>
          <w:p w14:paraId="720E10DD" w14:textId="77777777" w:rsidR="000B24D2" w:rsidRDefault="000B24D2">
            <w:pPr>
              <w:spacing w:after="95" w:line="259" w:lineRule="auto"/>
              <w:ind w:left="0" w:right="733" w:firstLine="0"/>
              <w:jc w:val="center"/>
              <w:rPr>
                <w:del w:id="4312" w:author="Kirill Kachalov" w:date="2023-07-09T23:03:00Z"/>
                <w:rFonts w:ascii="Times New Roman" w:eastAsia="Times New Roman" w:hAnsi="Times New Roman" w:cs="Times New Roman"/>
              </w:rPr>
            </w:pPr>
          </w:p>
        </w:tc>
      </w:tr>
      <w:tr w:rsidR="000B24D2" w14:paraId="1A138532" w14:textId="77777777" w:rsidTr="000B24D2">
        <w:trPr>
          <w:del w:id="4313" w:author="Kirill Kachalov" w:date="2023-07-09T23:03:00Z"/>
        </w:trPr>
        <w:tc>
          <w:tcPr>
            <w:tcW w:w="4942" w:type="dxa"/>
          </w:tcPr>
          <w:customXmlDelRangeStart w:id="4314" w:author="Kirill Kachalov" w:date="2023-07-09T23:03:00Z"/>
          <w:sdt>
            <w:sdtPr>
              <w:tag w:val="goog_rdk_371"/>
              <w:id w:val="-1155375005"/>
            </w:sdtPr>
            <w:sdtContent>
              <w:customXmlDelRangeEnd w:id="4314"/>
              <w:p w14:paraId="0CD8C98E" w14:textId="77777777" w:rsidR="000B24D2" w:rsidRPr="00A0478E" w:rsidRDefault="00A0478E" w:rsidP="00A0478E">
                <w:pPr>
                  <w:spacing w:line="259" w:lineRule="auto"/>
                  <w:ind w:left="0" w:firstLine="0"/>
                  <w:jc w:val="left"/>
                  <w:rPr>
                    <w:del w:id="4315" w:author="Kirill Kachalov" w:date="2023-07-09T23:03:00Z"/>
                  </w:rPr>
                </w:pPr>
                <w:del w:id="4316" w:author="Kirill Kachalov" w:date="2023-07-09T23:03:00Z">
                  <w:r>
                    <w:rPr>
                      <w:rFonts w:ascii="Times New Roman" w:eastAsia="Times New Roman" w:hAnsi="Times New Roman" w:cs="Times New Roman"/>
                      <w:color w:val="22272F"/>
                    </w:rPr>
                    <w:delText>Максимальный объем денежных средств инвесторов, по достижении которого действие такого инвестиционного предложения прекращается.</w:delText>
                  </w:r>
                  <w:r>
                    <w:rPr>
                      <w:rFonts w:ascii="Times New Roman" w:eastAsia="Times New Roman" w:hAnsi="Times New Roman" w:cs="Times New Roman"/>
                    </w:rPr>
                    <w:delText xml:space="preserve"> </w:delText>
                  </w:r>
                </w:del>
              </w:p>
              <w:customXmlDelRangeStart w:id="4317" w:author="Kirill Kachalov" w:date="2023-07-09T23:03:00Z"/>
            </w:sdtContent>
          </w:sdt>
          <w:customXmlDelRangeEnd w:id="4317"/>
        </w:tc>
        <w:tc>
          <w:tcPr>
            <w:tcW w:w="4942" w:type="dxa"/>
          </w:tcPr>
          <w:p w14:paraId="73B8F81E" w14:textId="77777777" w:rsidR="000B24D2" w:rsidRDefault="000B24D2">
            <w:pPr>
              <w:spacing w:after="95" w:line="259" w:lineRule="auto"/>
              <w:ind w:left="0" w:right="733" w:firstLine="0"/>
              <w:jc w:val="center"/>
              <w:rPr>
                <w:del w:id="4318" w:author="Kirill Kachalov" w:date="2023-07-09T23:03:00Z"/>
                <w:rFonts w:ascii="Times New Roman" w:eastAsia="Times New Roman" w:hAnsi="Times New Roman" w:cs="Times New Roman"/>
              </w:rPr>
            </w:pPr>
          </w:p>
        </w:tc>
      </w:tr>
      <w:tr w:rsidR="000B24D2" w14:paraId="5DBB99A3" w14:textId="77777777" w:rsidTr="000B24D2">
        <w:trPr>
          <w:del w:id="4319" w:author="Kirill Kachalov" w:date="2023-07-09T23:03:00Z"/>
        </w:trPr>
        <w:tc>
          <w:tcPr>
            <w:tcW w:w="4942" w:type="dxa"/>
          </w:tcPr>
          <w:customXmlDelRangeStart w:id="4320" w:author="Kirill Kachalov" w:date="2023-07-09T23:03:00Z"/>
          <w:sdt>
            <w:sdtPr>
              <w:tag w:val="goog_rdk_375"/>
              <w:id w:val="772368060"/>
            </w:sdtPr>
            <w:sdtContent>
              <w:customXmlDelRangeEnd w:id="4320"/>
              <w:p w14:paraId="14D36E44" w14:textId="77777777" w:rsidR="000B24D2" w:rsidRPr="00A0478E" w:rsidRDefault="00A0478E" w:rsidP="00A0478E">
                <w:pPr>
                  <w:spacing w:line="259" w:lineRule="auto"/>
                  <w:ind w:left="0" w:firstLine="0"/>
                  <w:jc w:val="left"/>
                  <w:rPr>
                    <w:del w:id="4321" w:author="Kirill Kachalov" w:date="2023-07-09T23:03:00Z"/>
                  </w:rPr>
                </w:pPr>
                <w:del w:id="4322" w:author="Kirill Kachalov" w:date="2023-07-09T23:03:00Z">
                  <w:r>
                    <w:rPr>
                      <w:rFonts w:ascii="Times New Roman" w:eastAsia="Times New Roman" w:hAnsi="Times New Roman" w:cs="Times New Roman"/>
                    </w:rPr>
                    <w:delText xml:space="preserve">Сумма займа, доступная для инвестирования одним инвестором </w:delText>
                  </w:r>
                </w:del>
              </w:p>
              <w:customXmlDelRangeStart w:id="4323" w:author="Kirill Kachalov" w:date="2023-07-09T23:03:00Z"/>
            </w:sdtContent>
          </w:sdt>
          <w:customXmlDelRangeEnd w:id="4323"/>
        </w:tc>
        <w:tc>
          <w:tcPr>
            <w:tcW w:w="4942" w:type="dxa"/>
          </w:tcPr>
          <w:p w14:paraId="0E39E2B9" w14:textId="77777777" w:rsidR="000B24D2" w:rsidRDefault="000B24D2">
            <w:pPr>
              <w:spacing w:after="95" w:line="259" w:lineRule="auto"/>
              <w:ind w:left="0" w:right="733" w:firstLine="0"/>
              <w:jc w:val="center"/>
              <w:rPr>
                <w:del w:id="4324" w:author="Kirill Kachalov" w:date="2023-07-09T23:03:00Z"/>
                <w:rFonts w:ascii="Times New Roman" w:eastAsia="Times New Roman" w:hAnsi="Times New Roman" w:cs="Times New Roman"/>
              </w:rPr>
            </w:pPr>
          </w:p>
        </w:tc>
      </w:tr>
      <w:tr w:rsidR="000B24D2" w14:paraId="3D52CEB1" w14:textId="77777777" w:rsidTr="000B24D2">
        <w:trPr>
          <w:del w:id="4325" w:author="Kirill Kachalov" w:date="2023-07-09T23:03:00Z"/>
        </w:trPr>
        <w:tc>
          <w:tcPr>
            <w:tcW w:w="4942" w:type="dxa"/>
          </w:tcPr>
          <w:customXmlDelRangeStart w:id="4326" w:author="Kirill Kachalov" w:date="2023-07-09T23:03:00Z"/>
          <w:sdt>
            <w:sdtPr>
              <w:tag w:val="goog_rdk_379"/>
              <w:id w:val="215400037"/>
            </w:sdtPr>
            <w:sdtContent>
              <w:customXmlDelRangeEnd w:id="4326"/>
              <w:p w14:paraId="6592ECCC" w14:textId="77777777" w:rsidR="000B24D2" w:rsidRPr="00A0478E" w:rsidRDefault="00A0478E" w:rsidP="00A0478E">
                <w:pPr>
                  <w:spacing w:line="259" w:lineRule="auto"/>
                  <w:ind w:left="0" w:firstLine="0"/>
                  <w:jc w:val="left"/>
                  <w:rPr>
                    <w:del w:id="4327" w:author="Kirill Kachalov" w:date="2023-07-09T23:03:00Z"/>
                  </w:rPr>
                </w:pPr>
                <w:del w:id="4328" w:author="Kirill Kachalov" w:date="2023-07-09T23:03:00Z">
                  <w:r>
                    <w:rPr>
                      <w:rFonts w:ascii="Times New Roman" w:eastAsia="Times New Roman" w:hAnsi="Times New Roman" w:cs="Times New Roman"/>
                    </w:rPr>
                    <w:delText xml:space="preserve">Срок займа </w:delText>
                  </w:r>
                </w:del>
              </w:p>
              <w:customXmlDelRangeStart w:id="4329" w:author="Kirill Kachalov" w:date="2023-07-09T23:03:00Z"/>
            </w:sdtContent>
          </w:sdt>
          <w:customXmlDelRangeEnd w:id="4329"/>
        </w:tc>
        <w:tc>
          <w:tcPr>
            <w:tcW w:w="4942" w:type="dxa"/>
          </w:tcPr>
          <w:p w14:paraId="5093488B" w14:textId="77777777" w:rsidR="000B24D2" w:rsidRDefault="000B24D2">
            <w:pPr>
              <w:spacing w:after="95" w:line="259" w:lineRule="auto"/>
              <w:ind w:left="0" w:right="733" w:firstLine="0"/>
              <w:jc w:val="center"/>
              <w:rPr>
                <w:del w:id="4330" w:author="Kirill Kachalov" w:date="2023-07-09T23:03:00Z"/>
                <w:rFonts w:ascii="Times New Roman" w:eastAsia="Times New Roman" w:hAnsi="Times New Roman" w:cs="Times New Roman"/>
              </w:rPr>
            </w:pPr>
          </w:p>
        </w:tc>
      </w:tr>
      <w:tr w:rsidR="00A0478E" w14:paraId="4B9B275C" w14:textId="77777777" w:rsidTr="000B24D2">
        <w:trPr>
          <w:del w:id="4331" w:author="Kirill Kachalov" w:date="2023-07-09T23:03:00Z"/>
        </w:trPr>
        <w:tc>
          <w:tcPr>
            <w:tcW w:w="4942" w:type="dxa"/>
          </w:tcPr>
          <w:p w14:paraId="50284D51" w14:textId="77777777" w:rsidR="00A0478E" w:rsidRDefault="00000000" w:rsidP="00A0478E">
            <w:pPr>
              <w:spacing w:after="95" w:line="259" w:lineRule="auto"/>
              <w:ind w:left="0" w:right="733" w:firstLine="0"/>
              <w:jc w:val="left"/>
              <w:rPr>
                <w:del w:id="4332" w:author="Kirill Kachalov" w:date="2023-07-09T23:03:00Z"/>
                <w:rFonts w:ascii="Times New Roman" w:eastAsia="Times New Roman" w:hAnsi="Times New Roman" w:cs="Times New Roman"/>
              </w:rPr>
            </w:pPr>
            <w:customXmlDelRangeStart w:id="4333" w:author="Kirill Kachalov" w:date="2023-07-09T23:03:00Z"/>
            <w:sdt>
              <w:sdtPr>
                <w:tag w:val="goog_rdk_382"/>
                <w:id w:val="1872035973"/>
              </w:sdtPr>
              <w:sdtContent>
                <w:customXmlDelRangeEnd w:id="4333"/>
                <w:customXmlDelRangeStart w:id="4334" w:author="Kirill Kachalov" w:date="2023-07-09T23:03:00Z"/>
                <w:sdt>
                  <w:sdtPr>
                    <w:tag w:val="goog_rdk_383"/>
                    <w:id w:val="1773201313"/>
                  </w:sdtPr>
                  <w:sdtContent>
                    <w:customXmlDelRangeEnd w:id="4334"/>
                    <w:del w:id="4335" w:author="Kirill Kachalov" w:date="2023-07-09T23:03:00Z">
                      <w:r w:rsidR="00A0478E">
                        <w:rPr>
                          <w:rFonts w:ascii="Times New Roman" w:eastAsia="Times New Roman" w:hAnsi="Times New Roman" w:cs="Times New Roman"/>
                        </w:rPr>
                        <w:delText xml:space="preserve">Процентная ставка по Договору  </w:delText>
                      </w:r>
                    </w:del>
                    <w:customXmlDelRangeStart w:id="4336" w:author="Kirill Kachalov" w:date="2023-07-09T23:03:00Z"/>
                  </w:sdtContent>
                </w:sdt>
                <w:customXmlDelRangeEnd w:id="4336"/>
                <w:customXmlDelRangeStart w:id="4337" w:author="Kirill Kachalov" w:date="2023-07-09T23:03:00Z"/>
              </w:sdtContent>
            </w:sdt>
            <w:customXmlDelRangeEnd w:id="4337"/>
          </w:p>
        </w:tc>
        <w:tc>
          <w:tcPr>
            <w:tcW w:w="4942" w:type="dxa"/>
          </w:tcPr>
          <w:p w14:paraId="352AF238" w14:textId="77777777" w:rsidR="00A0478E" w:rsidRDefault="00A0478E" w:rsidP="00A0478E">
            <w:pPr>
              <w:spacing w:after="95" w:line="259" w:lineRule="auto"/>
              <w:ind w:left="0" w:right="733" w:firstLine="0"/>
              <w:jc w:val="center"/>
              <w:rPr>
                <w:del w:id="4338" w:author="Kirill Kachalov" w:date="2023-07-09T23:03:00Z"/>
                <w:rFonts w:ascii="Times New Roman" w:eastAsia="Times New Roman" w:hAnsi="Times New Roman" w:cs="Times New Roman"/>
              </w:rPr>
            </w:pPr>
          </w:p>
        </w:tc>
      </w:tr>
      <w:tr w:rsidR="00A0478E" w14:paraId="01E90A12" w14:textId="77777777" w:rsidTr="000B24D2">
        <w:trPr>
          <w:del w:id="4339" w:author="Kirill Kachalov" w:date="2023-07-09T23:03:00Z"/>
        </w:trPr>
        <w:tc>
          <w:tcPr>
            <w:tcW w:w="4942" w:type="dxa"/>
          </w:tcPr>
          <w:p w14:paraId="1F75E5A0" w14:textId="77777777" w:rsidR="00A0478E" w:rsidRDefault="00000000" w:rsidP="00A0478E">
            <w:pPr>
              <w:spacing w:after="95" w:line="259" w:lineRule="auto"/>
              <w:ind w:left="0" w:right="733" w:firstLine="0"/>
              <w:jc w:val="left"/>
              <w:rPr>
                <w:del w:id="4340" w:author="Kirill Kachalov" w:date="2023-07-09T23:03:00Z"/>
                <w:rFonts w:ascii="Times New Roman" w:eastAsia="Times New Roman" w:hAnsi="Times New Roman" w:cs="Times New Roman"/>
              </w:rPr>
            </w:pPr>
            <w:customXmlDelRangeStart w:id="4341" w:author="Kirill Kachalov" w:date="2023-07-09T23:03:00Z"/>
            <w:sdt>
              <w:sdtPr>
                <w:tag w:val="goog_rdk_386"/>
                <w:id w:val="806593658"/>
              </w:sdtPr>
              <w:sdtContent>
                <w:customXmlDelRangeEnd w:id="4341"/>
                <w:customXmlDelRangeStart w:id="4342" w:author="Kirill Kachalov" w:date="2023-07-09T23:03:00Z"/>
                <w:sdt>
                  <w:sdtPr>
                    <w:tag w:val="goog_rdk_387"/>
                    <w:id w:val="1973547399"/>
                  </w:sdtPr>
                  <w:sdtContent>
                    <w:customXmlDelRangeEnd w:id="4342"/>
                    <w:del w:id="4343" w:author="Kirill Kachalov" w:date="2023-07-09T23:03:00Z">
                      <w:r w:rsidR="00A0478E">
                        <w:rPr>
                          <w:rFonts w:ascii="Times New Roman" w:eastAsia="Times New Roman" w:hAnsi="Times New Roman" w:cs="Times New Roman"/>
                        </w:rPr>
                        <w:delText xml:space="preserve">Периодичность платежей </w:delText>
                      </w:r>
                    </w:del>
                    <w:customXmlDelRangeStart w:id="4344" w:author="Kirill Kachalov" w:date="2023-07-09T23:03:00Z"/>
                  </w:sdtContent>
                </w:sdt>
                <w:customXmlDelRangeEnd w:id="4344"/>
                <w:customXmlDelRangeStart w:id="4345" w:author="Kirill Kachalov" w:date="2023-07-09T23:03:00Z"/>
              </w:sdtContent>
            </w:sdt>
            <w:customXmlDelRangeEnd w:id="4345"/>
          </w:p>
        </w:tc>
        <w:tc>
          <w:tcPr>
            <w:tcW w:w="4942" w:type="dxa"/>
          </w:tcPr>
          <w:p w14:paraId="08F6DF81" w14:textId="77777777" w:rsidR="00A0478E" w:rsidRDefault="00A0478E" w:rsidP="00A0478E">
            <w:pPr>
              <w:spacing w:after="95" w:line="259" w:lineRule="auto"/>
              <w:ind w:left="0" w:right="733" w:firstLine="0"/>
              <w:jc w:val="center"/>
              <w:rPr>
                <w:del w:id="4346" w:author="Kirill Kachalov" w:date="2023-07-09T23:03:00Z"/>
                <w:rFonts w:ascii="Times New Roman" w:eastAsia="Times New Roman" w:hAnsi="Times New Roman" w:cs="Times New Roman"/>
              </w:rPr>
            </w:pPr>
          </w:p>
        </w:tc>
      </w:tr>
      <w:tr w:rsidR="00A0478E" w14:paraId="180374CB" w14:textId="77777777" w:rsidTr="000B24D2">
        <w:trPr>
          <w:del w:id="4347" w:author="Kirill Kachalov" w:date="2023-07-09T23:03:00Z"/>
        </w:trPr>
        <w:tc>
          <w:tcPr>
            <w:tcW w:w="4942" w:type="dxa"/>
          </w:tcPr>
          <w:p w14:paraId="6ABA1ACF" w14:textId="77777777" w:rsidR="00A0478E" w:rsidRDefault="00000000" w:rsidP="00A0478E">
            <w:pPr>
              <w:spacing w:after="95" w:line="259" w:lineRule="auto"/>
              <w:ind w:left="0" w:right="733" w:firstLine="0"/>
              <w:jc w:val="left"/>
              <w:rPr>
                <w:del w:id="4348" w:author="Kirill Kachalov" w:date="2023-07-09T23:03:00Z"/>
                <w:rFonts w:ascii="Times New Roman" w:eastAsia="Times New Roman" w:hAnsi="Times New Roman" w:cs="Times New Roman"/>
              </w:rPr>
            </w:pPr>
            <w:customXmlDelRangeStart w:id="4349" w:author="Kirill Kachalov" w:date="2023-07-09T23:03:00Z"/>
            <w:sdt>
              <w:sdtPr>
                <w:tag w:val="goog_rdk_390"/>
                <w:id w:val="558063012"/>
              </w:sdtPr>
              <w:sdtContent>
                <w:customXmlDelRangeEnd w:id="4349"/>
                <w:customXmlDelRangeStart w:id="4350" w:author="Kirill Kachalov" w:date="2023-07-09T23:03:00Z"/>
                <w:sdt>
                  <w:sdtPr>
                    <w:tag w:val="goog_rdk_391"/>
                    <w:id w:val="-2090691097"/>
                  </w:sdtPr>
                  <w:sdtContent>
                    <w:customXmlDelRangeEnd w:id="4350"/>
                    <w:del w:id="4351" w:author="Kirill Kachalov" w:date="2023-07-09T23:03:00Z">
                      <w:r w:rsidR="00A0478E">
                        <w:rPr>
                          <w:rFonts w:ascii="Times New Roman" w:eastAsia="Times New Roman" w:hAnsi="Times New Roman" w:cs="Times New Roman"/>
                        </w:rPr>
                        <w:delText xml:space="preserve">Срок действия инвестиционного предложения </w:delText>
                      </w:r>
                    </w:del>
                    <w:customXmlDelRangeStart w:id="4352" w:author="Kirill Kachalov" w:date="2023-07-09T23:03:00Z"/>
                  </w:sdtContent>
                </w:sdt>
                <w:customXmlDelRangeEnd w:id="4352"/>
                <w:customXmlDelRangeStart w:id="4353" w:author="Kirill Kachalov" w:date="2023-07-09T23:03:00Z"/>
              </w:sdtContent>
            </w:sdt>
            <w:customXmlDelRangeEnd w:id="4353"/>
          </w:p>
        </w:tc>
        <w:tc>
          <w:tcPr>
            <w:tcW w:w="4942" w:type="dxa"/>
          </w:tcPr>
          <w:p w14:paraId="00A36918" w14:textId="77777777" w:rsidR="00A0478E" w:rsidRDefault="00A0478E" w:rsidP="00A0478E">
            <w:pPr>
              <w:spacing w:after="95" w:line="259" w:lineRule="auto"/>
              <w:ind w:left="0" w:right="733" w:firstLine="0"/>
              <w:jc w:val="center"/>
              <w:rPr>
                <w:del w:id="4354" w:author="Kirill Kachalov" w:date="2023-07-09T23:03:00Z"/>
                <w:rFonts w:ascii="Times New Roman" w:eastAsia="Times New Roman" w:hAnsi="Times New Roman" w:cs="Times New Roman"/>
              </w:rPr>
            </w:pPr>
          </w:p>
        </w:tc>
      </w:tr>
      <w:tr w:rsidR="00A0478E" w14:paraId="75A711E3" w14:textId="77777777" w:rsidTr="000B24D2">
        <w:trPr>
          <w:del w:id="4355" w:author="Kirill Kachalov" w:date="2023-07-09T23:03:00Z"/>
        </w:trPr>
        <w:tc>
          <w:tcPr>
            <w:tcW w:w="4942" w:type="dxa"/>
          </w:tcPr>
          <w:p w14:paraId="2AB2AE69" w14:textId="77777777" w:rsidR="00A0478E" w:rsidRDefault="00000000" w:rsidP="00A0478E">
            <w:pPr>
              <w:spacing w:after="95" w:line="259" w:lineRule="auto"/>
              <w:ind w:left="0" w:right="733" w:firstLine="0"/>
              <w:jc w:val="left"/>
              <w:rPr>
                <w:del w:id="4356" w:author="Kirill Kachalov" w:date="2023-07-09T23:03:00Z"/>
                <w:rFonts w:ascii="Times New Roman" w:eastAsia="Times New Roman" w:hAnsi="Times New Roman" w:cs="Times New Roman"/>
              </w:rPr>
            </w:pPr>
            <w:customXmlDelRangeStart w:id="4357" w:author="Kirill Kachalov" w:date="2023-07-09T23:03:00Z"/>
            <w:sdt>
              <w:sdtPr>
                <w:tag w:val="goog_rdk_394"/>
                <w:id w:val="1794094014"/>
              </w:sdtPr>
              <w:sdtContent>
                <w:customXmlDelRangeEnd w:id="4357"/>
                <w:customXmlDelRangeStart w:id="4358" w:author="Kirill Kachalov" w:date="2023-07-09T23:03:00Z"/>
                <w:sdt>
                  <w:sdtPr>
                    <w:tag w:val="goog_rdk_395"/>
                    <w:id w:val="-1106728366"/>
                  </w:sdtPr>
                  <w:sdtContent>
                    <w:customXmlDelRangeEnd w:id="4358"/>
                    <w:del w:id="4359" w:author="Kirill Kachalov" w:date="2023-07-09T23:03:00Z">
                      <w:r w:rsidR="00A0478E">
                        <w:rPr>
                          <w:rFonts w:ascii="Times New Roman" w:eastAsia="Times New Roman" w:hAnsi="Times New Roman" w:cs="Times New Roman"/>
                        </w:rPr>
                        <w:delText xml:space="preserve">День прекращения действия инвестиционного предложения </w:delText>
                      </w:r>
                    </w:del>
                    <w:customXmlDelRangeStart w:id="4360" w:author="Kirill Kachalov" w:date="2023-07-09T23:03:00Z"/>
                  </w:sdtContent>
                </w:sdt>
                <w:customXmlDelRangeEnd w:id="4360"/>
                <w:customXmlDelRangeStart w:id="4361" w:author="Kirill Kachalov" w:date="2023-07-09T23:03:00Z"/>
              </w:sdtContent>
            </w:sdt>
            <w:customXmlDelRangeEnd w:id="4361"/>
          </w:p>
        </w:tc>
        <w:tc>
          <w:tcPr>
            <w:tcW w:w="4942" w:type="dxa"/>
          </w:tcPr>
          <w:p w14:paraId="23D9CD56" w14:textId="77777777" w:rsidR="00A0478E" w:rsidRDefault="00A0478E" w:rsidP="00A0478E">
            <w:pPr>
              <w:spacing w:after="95" w:line="259" w:lineRule="auto"/>
              <w:ind w:left="0" w:right="733" w:firstLine="0"/>
              <w:jc w:val="center"/>
              <w:rPr>
                <w:del w:id="4362" w:author="Kirill Kachalov" w:date="2023-07-09T23:03:00Z"/>
                <w:rFonts w:ascii="Times New Roman" w:eastAsia="Times New Roman" w:hAnsi="Times New Roman" w:cs="Times New Roman"/>
              </w:rPr>
            </w:pPr>
          </w:p>
        </w:tc>
      </w:tr>
      <w:tr w:rsidR="00A0478E" w14:paraId="139C64E1" w14:textId="77777777" w:rsidTr="000B24D2">
        <w:trPr>
          <w:del w:id="4363" w:author="Kirill Kachalov" w:date="2023-07-09T23:03:00Z"/>
        </w:trPr>
        <w:tc>
          <w:tcPr>
            <w:tcW w:w="4942" w:type="dxa"/>
          </w:tcPr>
          <w:p w14:paraId="7C4D3C25" w14:textId="77777777" w:rsidR="00A0478E" w:rsidRDefault="00000000" w:rsidP="00A0478E">
            <w:pPr>
              <w:spacing w:after="95" w:line="259" w:lineRule="auto"/>
              <w:ind w:left="0" w:right="733" w:firstLine="0"/>
              <w:jc w:val="left"/>
              <w:rPr>
                <w:del w:id="4364" w:author="Kirill Kachalov" w:date="2023-07-09T23:03:00Z"/>
                <w:rFonts w:ascii="Times New Roman" w:eastAsia="Times New Roman" w:hAnsi="Times New Roman" w:cs="Times New Roman"/>
              </w:rPr>
            </w:pPr>
            <w:customXmlDelRangeStart w:id="4365" w:author="Kirill Kachalov" w:date="2023-07-09T23:03:00Z"/>
            <w:sdt>
              <w:sdtPr>
                <w:tag w:val="goog_rdk_398"/>
                <w:id w:val="1045410448"/>
              </w:sdtPr>
              <w:sdtContent>
                <w:customXmlDelRangeEnd w:id="4365"/>
                <w:customXmlDelRangeStart w:id="4366" w:author="Kirill Kachalov" w:date="2023-07-09T23:03:00Z"/>
                <w:sdt>
                  <w:sdtPr>
                    <w:tag w:val="goog_rdk_399"/>
                    <w:id w:val="-182133641"/>
                  </w:sdtPr>
                  <w:sdtContent>
                    <w:customXmlDelRangeEnd w:id="4366"/>
                    <w:del w:id="4367" w:author="Kirill Kachalov" w:date="2023-07-09T23:03:00Z">
                      <w:r w:rsidR="00A0478E">
                        <w:rPr>
                          <w:rFonts w:ascii="Times New Roman" w:eastAsia="Times New Roman" w:hAnsi="Times New Roman" w:cs="Times New Roman"/>
                        </w:rPr>
                        <w:delText xml:space="preserve">Реквизиты Заемщика </w:delText>
                      </w:r>
                    </w:del>
                    <w:customXmlDelRangeStart w:id="4368" w:author="Kirill Kachalov" w:date="2023-07-09T23:03:00Z"/>
                  </w:sdtContent>
                </w:sdt>
                <w:customXmlDelRangeEnd w:id="4368"/>
                <w:customXmlDelRangeStart w:id="4369" w:author="Kirill Kachalov" w:date="2023-07-09T23:03:00Z"/>
              </w:sdtContent>
            </w:sdt>
            <w:customXmlDelRangeEnd w:id="4369"/>
          </w:p>
        </w:tc>
        <w:tc>
          <w:tcPr>
            <w:tcW w:w="4942" w:type="dxa"/>
          </w:tcPr>
          <w:p w14:paraId="3A0958B2" w14:textId="77777777" w:rsidR="00A0478E" w:rsidRDefault="00A0478E" w:rsidP="00A0478E">
            <w:pPr>
              <w:spacing w:after="95" w:line="259" w:lineRule="auto"/>
              <w:ind w:left="0" w:right="733" w:firstLine="0"/>
              <w:jc w:val="center"/>
              <w:rPr>
                <w:del w:id="4370" w:author="Kirill Kachalov" w:date="2023-07-09T23:03:00Z"/>
                <w:rFonts w:ascii="Times New Roman" w:eastAsia="Times New Roman" w:hAnsi="Times New Roman" w:cs="Times New Roman"/>
              </w:rPr>
            </w:pPr>
          </w:p>
        </w:tc>
      </w:tr>
      <w:tr w:rsidR="00A0478E" w14:paraId="7736E118" w14:textId="77777777" w:rsidTr="000B24D2">
        <w:trPr>
          <w:del w:id="4371" w:author="Kirill Kachalov" w:date="2023-07-09T23:03:00Z"/>
        </w:trPr>
        <w:tc>
          <w:tcPr>
            <w:tcW w:w="4942" w:type="dxa"/>
          </w:tcPr>
          <w:p w14:paraId="2ACC25FE" w14:textId="77777777" w:rsidR="00A0478E" w:rsidRDefault="00000000" w:rsidP="00A0478E">
            <w:pPr>
              <w:spacing w:after="95" w:line="259" w:lineRule="auto"/>
              <w:ind w:left="0" w:right="733" w:firstLine="0"/>
              <w:jc w:val="left"/>
              <w:rPr>
                <w:del w:id="4372" w:author="Kirill Kachalov" w:date="2023-07-09T23:03:00Z"/>
                <w:rFonts w:ascii="Times New Roman" w:eastAsia="Times New Roman" w:hAnsi="Times New Roman" w:cs="Times New Roman"/>
              </w:rPr>
            </w:pPr>
            <w:customXmlDelRangeStart w:id="4373" w:author="Kirill Kachalov" w:date="2023-07-09T23:03:00Z"/>
            <w:sdt>
              <w:sdtPr>
                <w:tag w:val="goog_rdk_402"/>
                <w:id w:val="-2114579389"/>
              </w:sdtPr>
              <w:sdtContent>
                <w:customXmlDelRangeEnd w:id="4373"/>
                <w:customXmlDelRangeStart w:id="4374" w:author="Kirill Kachalov" w:date="2023-07-09T23:03:00Z"/>
                <w:sdt>
                  <w:sdtPr>
                    <w:tag w:val="goog_rdk_403"/>
                    <w:id w:val="-714961785"/>
                  </w:sdtPr>
                  <w:sdtContent>
                    <w:customXmlDelRangeEnd w:id="4374"/>
                    <w:del w:id="4375" w:author="Kirill Kachalov" w:date="2023-07-09T23:03:00Z">
                      <w:r w:rsidR="00A0478E">
                        <w:rPr>
                          <w:rFonts w:ascii="Times New Roman" w:eastAsia="Times New Roman" w:hAnsi="Times New Roman" w:cs="Times New Roman"/>
                        </w:rPr>
                        <w:delText xml:space="preserve">Реквизиты для безналичного перечисления денежных средств по договору займа с целью погашения займа </w:delText>
                      </w:r>
                    </w:del>
                    <w:customXmlDelRangeStart w:id="4376" w:author="Kirill Kachalov" w:date="2023-07-09T23:03:00Z"/>
                  </w:sdtContent>
                </w:sdt>
                <w:customXmlDelRangeEnd w:id="4376"/>
                <w:customXmlDelRangeStart w:id="4377" w:author="Kirill Kachalov" w:date="2023-07-09T23:03:00Z"/>
              </w:sdtContent>
            </w:sdt>
            <w:customXmlDelRangeEnd w:id="4377"/>
          </w:p>
        </w:tc>
        <w:tc>
          <w:tcPr>
            <w:tcW w:w="4942" w:type="dxa"/>
          </w:tcPr>
          <w:p w14:paraId="74DA568A" w14:textId="77777777" w:rsidR="00A0478E" w:rsidRDefault="00A0478E" w:rsidP="00A0478E">
            <w:pPr>
              <w:spacing w:after="95" w:line="259" w:lineRule="auto"/>
              <w:ind w:left="0" w:right="733" w:firstLine="0"/>
              <w:jc w:val="center"/>
              <w:rPr>
                <w:del w:id="4378" w:author="Kirill Kachalov" w:date="2023-07-09T23:03:00Z"/>
                <w:rFonts w:ascii="Times New Roman" w:eastAsia="Times New Roman" w:hAnsi="Times New Roman" w:cs="Times New Roman"/>
              </w:rPr>
            </w:pPr>
          </w:p>
        </w:tc>
      </w:tr>
      <w:tr w:rsidR="00A0478E" w14:paraId="1EF9148B" w14:textId="77777777" w:rsidTr="000B24D2">
        <w:trPr>
          <w:del w:id="4379" w:author="Kirill Kachalov" w:date="2023-07-09T23:03:00Z"/>
        </w:trPr>
        <w:tc>
          <w:tcPr>
            <w:tcW w:w="4942" w:type="dxa"/>
          </w:tcPr>
          <w:p w14:paraId="27B4D58E" w14:textId="77777777" w:rsidR="00A0478E" w:rsidRDefault="00000000" w:rsidP="00A0478E">
            <w:pPr>
              <w:spacing w:after="95" w:line="259" w:lineRule="auto"/>
              <w:ind w:left="0" w:right="733" w:firstLine="0"/>
              <w:jc w:val="left"/>
              <w:rPr>
                <w:del w:id="4380" w:author="Kirill Kachalov" w:date="2023-07-09T23:03:00Z"/>
                <w:rFonts w:ascii="Times New Roman" w:eastAsia="Times New Roman" w:hAnsi="Times New Roman" w:cs="Times New Roman"/>
              </w:rPr>
            </w:pPr>
            <w:customXmlDelRangeStart w:id="4381" w:author="Kirill Kachalov" w:date="2023-07-09T23:03:00Z"/>
            <w:sdt>
              <w:sdtPr>
                <w:tag w:val="goog_rdk_406"/>
                <w:id w:val="-215047217"/>
              </w:sdtPr>
              <w:sdtContent>
                <w:customXmlDelRangeEnd w:id="4381"/>
                <w:customXmlDelRangeStart w:id="4382" w:author="Kirill Kachalov" w:date="2023-07-09T23:03:00Z"/>
                <w:sdt>
                  <w:sdtPr>
                    <w:tag w:val="goog_rdk_407"/>
                    <w:id w:val="1852987751"/>
                  </w:sdtPr>
                  <w:sdtContent>
                    <w:customXmlDelRangeEnd w:id="4382"/>
                    <w:del w:id="4383" w:author="Kirill Kachalov" w:date="2023-07-09T23:03:00Z">
                      <w:r w:rsidR="00A0478E">
                        <w:rPr>
                          <w:rFonts w:ascii="Times New Roman" w:eastAsia="Times New Roman" w:hAnsi="Times New Roman" w:cs="Times New Roman"/>
                        </w:rPr>
                        <w:delText>Размер неустойки в виде пени, взимаемой в пользу Инвестора с Лица, привлекающего инвестиции, с первого дня возникновения просрочки</w:delText>
                      </w:r>
                    </w:del>
                    <w:customXmlDelRangeStart w:id="4384" w:author="Kirill Kachalov" w:date="2023-07-09T23:03:00Z"/>
                  </w:sdtContent>
                </w:sdt>
                <w:customXmlDelRangeEnd w:id="4384"/>
                <w:customXmlDelRangeStart w:id="4385" w:author="Kirill Kachalov" w:date="2023-07-09T23:03:00Z"/>
              </w:sdtContent>
            </w:sdt>
            <w:customXmlDelRangeEnd w:id="4385"/>
          </w:p>
        </w:tc>
        <w:tc>
          <w:tcPr>
            <w:tcW w:w="4942" w:type="dxa"/>
          </w:tcPr>
          <w:p w14:paraId="5F717742" w14:textId="77777777" w:rsidR="00A0478E" w:rsidRDefault="00A0478E" w:rsidP="00A0478E">
            <w:pPr>
              <w:spacing w:after="95" w:line="259" w:lineRule="auto"/>
              <w:ind w:left="0" w:right="733" w:firstLine="0"/>
              <w:jc w:val="center"/>
              <w:rPr>
                <w:del w:id="4386" w:author="Kirill Kachalov" w:date="2023-07-09T23:03:00Z"/>
                <w:rFonts w:ascii="Times New Roman" w:eastAsia="Times New Roman" w:hAnsi="Times New Roman" w:cs="Times New Roman"/>
              </w:rPr>
            </w:pPr>
          </w:p>
        </w:tc>
      </w:tr>
      <w:tr w:rsidR="00A0478E" w14:paraId="09BD0853" w14:textId="77777777" w:rsidTr="000B24D2">
        <w:trPr>
          <w:del w:id="4387" w:author="Kirill Kachalov" w:date="2023-07-09T23:03:00Z"/>
        </w:trPr>
        <w:tc>
          <w:tcPr>
            <w:tcW w:w="4942" w:type="dxa"/>
          </w:tcPr>
          <w:p w14:paraId="10DEFAC1" w14:textId="77777777" w:rsidR="00A0478E" w:rsidRDefault="00000000" w:rsidP="00A0478E">
            <w:pPr>
              <w:spacing w:after="95" w:line="259" w:lineRule="auto"/>
              <w:ind w:left="0" w:right="733" w:firstLine="0"/>
              <w:jc w:val="left"/>
              <w:rPr>
                <w:del w:id="4388" w:author="Kirill Kachalov" w:date="2023-07-09T23:03:00Z"/>
                <w:rFonts w:ascii="Times New Roman" w:eastAsia="Times New Roman" w:hAnsi="Times New Roman" w:cs="Times New Roman"/>
              </w:rPr>
            </w:pPr>
            <w:customXmlDelRangeStart w:id="4389" w:author="Kirill Kachalov" w:date="2023-07-09T23:03:00Z"/>
            <w:sdt>
              <w:sdtPr>
                <w:tag w:val="goog_rdk_414"/>
                <w:id w:val="2028445875"/>
              </w:sdtPr>
              <w:sdtContent>
                <w:customXmlDelRangeEnd w:id="4389"/>
                <w:customXmlDelRangeStart w:id="4390" w:author="Kirill Kachalov" w:date="2023-07-09T23:03:00Z"/>
                <w:sdt>
                  <w:sdtPr>
                    <w:tag w:val="goog_rdk_415"/>
                    <w:id w:val="466471749"/>
                  </w:sdtPr>
                  <w:sdtContent>
                    <w:customXmlDelRangeEnd w:id="4390"/>
                    <w:del w:id="4391" w:author="Kirill Kachalov" w:date="2023-07-09T23:03:00Z">
                      <w:r w:rsidR="00A0478E">
                        <w:rPr>
                          <w:rFonts w:ascii="Times New Roman" w:eastAsia="Times New Roman" w:hAnsi="Times New Roman" w:cs="Times New Roman"/>
                        </w:rPr>
                        <w:delText xml:space="preserve">Размер штрафа, взимаемого в пользу Оператора с Лица, привлекающего </w:delText>
                      </w:r>
                      <w:r w:rsidR="00A0478E">
                        <w:rPr>
                          <w:rFonts w:ascii="Times New Roman" w:eastAsia="Times New Roman" w:hAnsi="Times New Roman" w:cs="Times New Roman"/>
                        </w:rPr>
                        <w:lastRenderedPageBreak/>
                        <w:delText xml:space="preserve">инвестиции, взимаемого в соответствии с Правилами, за каждый факт возникновения просроченной задолженности </w:delText>
                      </w:r>
                    </w:del>
                    <w:customXmlDelRangeStart w:id="4392" w:author="Kirill Kachalov" w:date="2023-07-09T23:03:00Z"/>
                  </w:sdtContent>
                </w:sdt>
                <w:customXmlDelRangeEnd w:id="4392"/>
                <w:customXmlDelRangeStart w:id="4393" w:author="Kirill Kachalov" w:date="2023-07-09T23:03:00Z"/>
              </w:sdtContent>
            </w:sdt>
            <w:customXmlDelRangeEnd w:id="4393"/>
          </w:p>
        </w:tc>
        <w:tc>
          <w:tcPr>
            <w:tcW w:w="4942" w:type="dxa"/>
          </w:tcPr>
          <w:p w14:paraId="55466C7E" w14:textId="77777777" w:rsidR="00A0478E" w:rsidRDefault="00A0478E" w:rsidP="00A0478E">
            <w:pPr>
              <w:spacing w:after="95" w:line="259" w:lineRule="auto"/>
              <w:ind w:left="0" w:right="733" w:firstLine="0"/>
              <w:jc w:val="center"/>
              <w:rPr>
                <w:del w:id="4394" w:author="Kirill Kachalov" w:date="2023-07-09T23:03:00Z"/>
                <w:rFonts w:ascii="Times New Roman" w:eastAsia="Times New Roman" w:hAnsi="Times New Roman" w:cs="Times New Roman"/>
              </w:rPr>
            </w:pPr>
          </w:p>
        </w:tc>
      </w:tr>
      <w:tr w:rsidR="00A0478E" w14:paraId="65D5BBC1" w14:textId="77777777" w:rsidTr="000B24D2">
        <w:trPr>
          <w:del w:id="4395" w:author="Kirill Kachalov" w:date="2023-07-09T23:03:00Z"/>
        </w:trPr>
        <w:tc>
          <w:tcPr>
            <w:tcW w:w="4942" w:type="dxa"/>
          </w:tcPr>
          <w:p w14:paraId="07906AF2" w14:textId="77777777" w:rsidR="00A0478E" w:rsidRDefault="00000000" w:rsidP="00A0478E">
            <w:pPr>
              <w:spacing w:after="95" w:line="259" w:lineRule="auto"/>
              <w:ind w:left="0" w:right="733" w:firstLine="0"/>
              <w:jc w:val="left"/>
              <w:rPr>
                <w:del w:id="4396" w:author="Kirill Kachalov" w:date="2023-07-09T23:03:00Z"/>
                <w:rFonts w:ascii="Times New Roman" w:eastAsia="Times New Roman" w:hAnsi="Times New Roman" w:cs="Times New Roman"/>
              </w:rPr>
            </w:pPr>
            <w:customXmlDelRangeStart w:id="4397" w:author="Kirill Kachalov" w:date="2023-07-09T23:03:00Z"/>
            <w:sdt>
              <w:sdtPr>
                <w:tag w:val="goog_rdk_418"/>
                <w:id w:val="818146861"/>
              </w:sdtPr>
              <w:sdtContent>
                <w:customXmlDelRangeEnd w:id="4397"/>
                <w:customXmlDelRangeStart w:id="4398" w:author="Kirill Kachalov" w:date="2023-07-09T23:03:00Z"/>
                <w:sdt>
                  <w:sdtPr>
                    <w:tag w:val="goog_rdk_419"/>
                    <w:id w:val="434558264"/>
                  </w:sdtPr>
                  <w:sdtContent>
                    <w:customXmlDelRangeEnd w:id="4398"/>
                    <w:del w:id="4399" w:author="Kirill Kachalov" w:date="2023-07-09T23:03:00Z">
                      <w:r w:rsidR="00A0478E">
                        <w:rPr>
                          <w:rFonts w:ascii="Times New Roman" w:eastAsia="Times New Roman" w:hAnsi="Times New Roman" w:cs="Times New Roman"/>
                        </w:rPr>
                        <w:delText xml:space="preserve">Досудебный порядок урегулирования спора </w:delText>
                      </w:r>
                    </w:del>
                    <w:customXmlDelRangeStart w:id="4400" w:author="Kirill Kachalov" w:date="2023-07-09T23:03:00Z"/>
                  </w:sdtContent>
                </w:sdt>
                <w:customXmlDelRangeEnd w:id="4400"/>
                <w:customXmlDelRangeStart w:id="4401" w:author="Kirill Kachalov" w:date="2023-07-09T23:03:00Z"/>
              </w:sdtContent>
            </w:sdt>
            <w:customXmlDelRangeEnd w:id="4401"/>
          </w:p>
        </w:tc>
        <w:tc>
          <w:tcPr>
            <w:tcW w:w="4942" w:type="dxa"/>
          </w:tcPr>
          <w:p w14:paraId="4A637D96" w14:textId="77777777" w:rsidR="00A0478E" w:rsidRDefault="00A0478E" w:rsidP="00A0478E">
            <w:pPr>
              <w:spacing w:after="95" w:line="259" w:lineRule="auto"/>
              <w:ind w:left="0" w:right="733" w:firstLine="0"/>
              <w:jc w:val="center"/>
              <w:rPr>
                <w:del w:id="4402" w:author="Kirill Kachalov" w:date="2023-07-09T23:03:00Z"/>
                <w:rFonts w:ascii="Times New Roman" w:eastAsia="Times New Roman" w:hAnsi="Times New Roman" w:cs="Times New Roman"/>
              </w:rPr>
            </w:pPr>
          </w:p>
        </w:tc>
      </w:tr>
      <w:tr w:rsidR="00A0478E" w14:paraId="623E6DED" w14:textId="77777777" w:rsidTr="000B24D2">
        <w:trPr>
          <w:del w:id="4403" w:author="Kirill Kachalov" w:date="2023-07-09T23:03:00Z"/>
        </w:trPr>
        <w:tc>
          <w:tcPr>
            <w:tcW w:w="4942" w:type="dxa"/>
          </w:tcPr>
          <w:p w14:paraId="48F062FD" w14:textId="77777777" w:rsidR="00A0478E" w:rsidRPr="00A0478E" w:rsidRDefault="00000000" w:rsidP="00A0478E">
            <w:pPr>
              <w:spacing w:line="276" w:lineRule="auto"/>
              <w:ind w:left="0" w:firstLine="0"/>
              <w:rPr>
                <w:del w:id="4404" w:author="Kirill Kachalov" w:date="2023-07-09T23:03:00Z"/>
              </w:rPr>
            </w:pPr>
            <w:customXmlDelRangeStart w:id="4405" w:author="Kirill Kachalov" w:date="2023-07-09T23:03:00Z"/>
            <w:sdt>
              <w:sdtPr>
                <w:tag w:val="goog_rdk_423"/>
                <w:id w:val="-459804131"/>
              </w:sdtPr>
              <w:sdtContent>
                <w:customXmlDelRangeEnd w:id="4405"/>
                <w:del w:id="4406" w:author="Kirill Kachalov" w:date="2023-07-09T23:03:00Z">
                  <w:r w:rsidR="00A0478E">
                    <w:rPr>
                      <w:rFonts w:ascii="Times New Roman" w:eastAsia="Times New Roman" w:hAnsi="Times New Roman" w:cs="Times New Roman"/>
                    </w:rPr>
                    <w:delText xml:space="preserve">Адрес электронной почты для направления досудебных претензий </w:delText>
                  </w:r>
                </w:del>
                <w:customXmlDelRangeStart w:id="4407" w:author="Kirill Kachalov" w:date="2023-07-09T23:03:00Z"/>
              </w:sdtContent>
            </w:sdt>
            <w:customXmlDelRangeEnd w:id="4407"/>
          </w:p>
        </w:tc>
        <w:tc>
          <w:tcPr>
            <w:tcW w:w="4942" w:type="dxa"/>
          </w:tcPr>
          <w:p w14:paraId="49126877" w14:textId="77777777" w:rsidR="00A0478E" w:rsidRDefault="00A0478E" w:rsidP="00A0478E">
            <w:pPr>
              <w:spacing w:after="95" w:line="259" w:lineRule="auto"/>
              <w:ind w:left="0" w:right="733" w:firstLine="0"/>
              <w:jc w:val="center"/>
              <w:rPr>
                <w:del w:id="4408" w:author="Kirill Kachalov" w:date="2023-07-09T23:03:00Z"/>
                <w:rFonts w:ascii="Times New Roman" w:eastAsia="Times New Roman" w:hAnsi="Times New Roman" w:cs="Times New Roman"/>
              </w:rPr>
            </w:pPr>
          </w:p>
        </w:tc>
      </w:tr>
      <w:tr w:rsidR="00A0478E" w14:paraId="6B0A1F4D" w14:textId="77777777" w:rsidTr="000B24D2">
        <w:trPr>
          <w:del w:id="4409" w:author="Kirill Kachalov" w:date="2023-07-09T23:03:00Z"/>
        </w:trPr>
        <w:tc>
          <w:tcPr>
            <w:tcW w:w="4942" w:type="dxa"/>
          </w:tcPr>
          <w:p w14:paraId="13FB7BC7" w14:textId="77777777" w:rsidR="00A0478E" w:rsidRDefault="00000000" w:rsidP="00A0478E">
            <w:pPr>
              <w:spacing w:after="95" w:line="259" w:lineRule="auto"/>
              <w:ind w:left="0" w:right="733" w:firstLine="0"/>
              <w:jc w:val="left"/>
              <w:rPr>
                <w:del w:id="4410" w:author="Kirill Kachalov" w:date="2023-07-09T23:03:00Z"/>
                <w:rFonts w:ascii="Times New Roman" w:eastAsia="Times New Roman" w:hAnsi="Times New Roman" w:cs="Times New Roman"/>
              </w:rPr>
            </w:pPr>
            <w:customXmlDelRangeStart w:id="4411" w:author="Kirill Kachalov" w:date="2023-07-09T23:03:00Z"/>
            <w:sdt>
              <w:sdtPr>
                <w:tag w:val="goog_rdk_427"/>
                <w:id w:val="-1978367895"/>
              </w:sdtPr>
              <w:sdtContent>
                <w:customXmlDelRangeEnd w:id="4411"/>
                <w:customXmlDelRangeStart w:id="4412" w:author="Kirill Kachalov" w:date="2023-07-09T23:03:00Z"/>
                <w:sdt>
                  <w:sdtPr>
                    <w:tag w:val="goog_rdk_428"/>
                    <w:id w:val="698519057"/>
                  </w:sdtPr>
                  <w:sdtContent>
                    <w:customXmlDelRangeEnd w:id="4412"/>
                    <w:del w:id="4413" w:author="Kirill Kachalov" w:date="2023-07-09T23:03:00Z">
                      <w:r w:rsidR="00A0478E">
                        <w:rPr>
                          <w:rFonts w:ascii="Times New Roman" w:eastAsia="Times New Roman" w:hAnsi="Times New Roman" w:cs="Times New Roman"/>
                        </w:rPr>
                        <w:delText xml:space="preserve">Договорная подсудность </w:delText>
                      </w:r>
                    </w:del>
                    <w:customXmlDelRangeStart w:id="4414" w:author="Kirill Kachalov" w:date="2023-07-09T23:03:00Z"/>
                  </w:sdtContent>
                </w:sdt>
                <w:customXmlDelRangeEnd w:id="4414"/>
                <w:customXmlDelRangeStart w:id="4415" w:author="Kirill Kachalov" w:date="2023-07-09T23:03:00Z"/>
              </w:sdtContent>
            </w:sdt>
            <w:customXmlDelRangeEnd w:id="4415"/>
          </w:p>
        </w:tc>
        <w:tc>
          <w:tcPr>
            <w:tcW w:w="4942" w:type="dxa"/>
          </w:tcPr>
          <w:p w14:paraId="31C844F4" w14:textId="77777777" w:rsidR="00A0478E" w:rsidRDefault="00A0478E" w:rsidP="00A0478E">
            <w:pPr>
              <w:spacing w:after="95" w:line="259" w:lineRule="auto"/>
              <w:ind w:left="0" w:right="733" w:firstLine="0"/>
              <w:jc w:val="center"/>
              <w:rPr>
                <w:del w:id="4416" w:author="Kirill Kachalov" w:date="2023-07-09T23:03:00Z"/>
                <w:rFonts w:ascii="Times New Roman" w:eastAsia="Times New Roman" w:hAnsi="Times New Roman" w:cs="Times New Roman"/>
              </w:rPr>
            </w:pPr>
          </w:p>
        </w:tc>
      </w:tr>
      <w:tr w:rsidR="00A0478E" w14:paraId="09185B87" w14:textId="77777777" w:rsidTr="000B24D2">
        <w:trPr>
          <w:del w:id="4417" w:author="Kirill Kachalov" w:date="2023-07-09T23:03:00Z"/>
        </w:trPr>
        <w:tc>
          <w:tcPr>
            <w:tcW w:w="4942" w:type="dxa"/>
          </w:tcPr>
          <w:p w14:paraId="56946A88" w14:textId="77777777" w:rsidR="00A0478E" w:rsidRDefault="00000000" w:rsidP="00A0478E">
            <w:pPr>
              <w:spacing w:after="95" w:line="259" w:lineRule="auto"/>
              <w:ind w:left="0" w:right="733" w:firstLine="0"/>
              <w:jc w:val="left"/>
              <w:rPr>
                <w:del w:id="4418" w:author="Kirill Kachalov" w:date="2023-07-09T23:03:00Z"/>
                <w:rFonts w:ascii="Times New Roman" w:eastAsia="Times New Roman" w:hAnsi="Times New Roman" w:cs="Times New Roman"/>
              </w:rPr>
            </w:pPr>
            <w:customXmlDelRangeStart w:id="4419" w:author="Kirill Kachalov" w:date="2023-07-09T23:03:00Z"/>
            <w:sdt>
              <w:sdtPr>
                <w:tag w:val="goog_rdk_431"/>
                <w:id w:val="-1901974288"/>
              </w:sdtPr>
              <w:sdtContent>
                <w:customXmlDelRangeEnd w:id="4419"/>
                <w:customXmlDelRangeStart w:id="4420" w:author="Kirill Kachalov" w:date="2023-07-09T23:03:00Z"/>
                <w:sdt>
                  <w:sdtPr>
                    <w:tag w:val="goog_rdk_432"/>
                    <w:id w:val="460930491"/>
                  </w:sdtPr>
                  <w:sdtContent>
                    <w:customXmlDelRangeEnd w:id="4420"/>
                    <w:del w:id="4421" w:author="Kirill Kachalov" w:date="2023-07-09T23:03:00Z">
                      <w:r w:rsidR="00A0478E">
                        <w:rPr>
                          <w:rFonts w:ascii="Times New Roman" w:eastAsia="Times New Roman" w:hAnsi="Times New Roman" w:cs="Times New Roman"/>
                        </w:rPr>
                        <w:delText xml:space="preserve">Цель привлечения инвестиций </w:delText>
                      </w:r>
                    </w:del>
                    <w:customXmlDelRangeStart w:id="4422" w:author="Kirill Kachalov" w:date="2023-07-09T23:03:00Z"/>
                  </w:sdtContent>
                </w:sdt>
                <w:customXmlDelRangeEnd w:id="4422"/>
                <w:customXmlDelRangeStart w:id="4423" w:author="Kirill Kachalov" w:date="2023-07-09T23:03:00Z"/>
              </w:sdtContent>
            </w:sdt>
            <w:customXmlDelRangeEnd w:id="4423"/>
          </w:p>
        </w:tc>
        <w:tc>
          <w:tcPr>
            <w:tcW w:w="4942" w:type="dxa"/>
          </w:tcPr>
          <w:p w14:paraId="16C7C68A" w14:textId="77777777" w:rsidR="00A0478E" w:rsidRDefault="00A0478E" w:rsidP="00A0478E">
            <w:pPr>
              <w:spacing w:after="95" w:line="259" w:lineRule="auto"/>
              <w:ind w:left="0" w:right="733" w:firstLine="0"/>
              <w:jc w:val="center"/>
              <w:rPr>
                <w:del w:id="4424" w:author="Kirill Kachalov" w:date="2023-07-09T23:03:00Z"/>
                <w:rFonts w:ascii="Times New Roman" w:eastAsia="Times New Roman" w:hAnsi="Times New Roman" w:cs="Times New Roman"/>
              </w:rPr>
            </w:pPr>
          </w:p>
        </w:tc>
      </w:tr>
      <w:tr w:rsidR="00A0478E" w14:paraId="4408DE5E" w14:textId="77777777" w:rsidTr="000B24D2">
        <w:trPr>
          <w:del w:id="4425" w:author="Kirill Kachalov" w:date="2023-07-09T23:03:00Z"/>
        </w:trPr>
        <w:customXmlDelRangeStart w:id="4426" w:author="Kirill Kachalov" w:date="2023-07-09T23:03:00Z"/>
        <w:sdt>
          <w:sdtPr>
            <w:tag w:val="goog_rdk_435"/>
            <w:id w:val="-1220897299"/>
          </w:sdtPr>
          <w:sdtContent>
            <w:customXmlDelRangeEnd w:id="4426"/>
            <w:tc>
              <w:tcPr>
                <w:tcW w:w="4942" w:type="dxa"/>
              </w:tcPr>
              <w:p w14:paraId="4E981DBE" w14:textId="77777777" w:rsidR="00A0478E" w:rsidRDefault="00000000" w:rsidP="00A0478E">
                <w:pPr>
                  <w:spacing w:after="95" w:line="259" w:lineRule="auto"/>
                  <w:ind w:left="0" w:right="733" w:firstLine="0"/>
                  <w:jc w:val="left"/>
                  <w:rPr>
                    <w:del w:id="4427" w:author="Kirill Kachalov" w:date="2023-07-09T23:03:00Z"/>
                    <w:rFonts w:ascii="Times New Roman" w:eastAsia="Times New Roman" w:hAnsi="Times New Roman" w:cs="Times New Roman"/>
                  </w:rPr>
                </w:pPr>
                <w:customXmlDelRangeStart w:id="4428" w:author="Kirill Kachalov" w:date="2023-07-09T23:03:00Z"/>
                <w:sdt>
                  <w:sdtPr>
                    <w:tag w:val="goog_rdk_436"/>
                    <w:id w:val="1489748592"/>
                  </w:sdtPr>
                  <w:sdtContent>
                    <w:customXmlDelRangeEnd w:id="4428"/>
                    <w:del w:id="4429" w:author="Kirill Kachalov" w:date="2023-07-09T23:03:00Z">
                      <w:r w:rsidR="00A0478E">
                        <w:rPr>
                          <w:rFonts w:ascii="Times New Roman" w:eastAsia="Times New Roman" w:hAnsi="Times New Roman" w:cs="Times New Roman"/>
                        </w:rPr>
                        <w:delText xml:space="preserve">Приобретение имущественных прав контролирующим Заемщика лицом </w:delText>
                      </w:r>
                    </w:del>
                    <w:customXmlDelRangeStart w:id="4430" w:author="Kirill Kachalov" w:date="2023-07-09T23:03:00Z"/>
                  </w:sdtContent>
                </w:sdt>
                <w:customXmlDelRangeEnd w:id="4430"/>
              </w:p>
            </w:tc>
            <w:customXmlDelRangeStart w:id="4431" w:author="Kirill Kachalov" w:date="2023-07-09T23:03:00Z"/>
          </w:sdtContent>
        </w:sdt>
        <w:customXmlDelRangeEnd w:id="4431"/>
        <w:tc>
          <w:tcPr>
            <w:tcW w:w="4942" w:type="dxa"/>
          </w:tcPr>
          <w:p w14:paraId="3CB9EEBF" w14:textId="77777777" w:rsidR="00A0478E" w:rsidRDefault="00A0478E" w:rsidP="00A0478E">
            <w:pPr>
              <w:spacing w:after="95" w:line="259" w:lineRule="auto"/>
              <w:ind w:left="0" w:right="733" w:firstLine="0"/>
              <w:jc w:val="center"/>
              <w:rPr>
                <w:del w:id="4432" w:author="Kirill Kachalov" w:date="2023-07-09T23:03:00Z"/>
                <w:rFonts w:ascii="Times New Roman" w:eastAsia="Times New Roman" w:hAnsi="Times New Roman" w:cs="Times New Roman"/>
              </w:rPr>
            </w:pPr>
          </w:p>
        </w:tc>
      </w:tr>
      <w:tr w:rsidR="00A0478E" w14:paraId="3E6B55BF" w14:textId="77777777" w:rsidTr="000B24D2">
        <w:trPr>
          <w:del w:id="4433" w:author="Kirill Kachalov" w:date="2023-07-09T23:03:00Z"/>
        </w:trPr>
        <w:tc>
          <w:tcPr>
            <w:tcW w:w="4942" w:type="dxa"/>
          </w:tcPr>
          <w:p w14:paraId="38FB07FA" w14:textId="77777777" w:rsidR="00A0478E" w:rsidRDefault="00000000" w:rsidP="00A0478E">
            <w:pPr>
              <w:spacing w:after="95" w:line="259" w:lineRule="auto"/>
              <w:ind w:left="0" w:right="733" w:firstLine="0"/>
              <w:jc w:val="left"/>
              <w:rPr>
                <w:del w:id="4434" w:author="Kirill Kachalov" w:date="2023-07-09T23:03:00Z"/>
                <w:rFonts w:ascii="Times New Roman" w:eastAsia="Times New Roman" w:hAnsi="Times New Roman" w:cs="Times New Roman"/>
              </w:rPr>
            </w:pPr>
            <w:customXmlDelRangeStart w:id="4435" w:author="Kirill Kachalov" w:date="2023-07-09T23:03:00Z"/>
            <w:sdt>
              <w:sdtPr>
                <w:tag w:val="goog_rdk_439"/>
                <w:id w:val="-1122998207"/>
              </w:sdtPr>
              <w:sdtContent>
                <w:customXmlDelRangeEnd w:id="4435"/>
                <w:customXmlDelRangeStart w:id="4436" w:author="Kirill Kachalov" w:date="2023-07-09T23:03:00Z"/>
                <w:sdt>
                  <w:sdtPr>
                    <w:tag w:val="goog_rdk_440"/>
                    <w:id w:val="-1055842999"/>
                  </w:sdtPr>
                  <w:sdtContent>
                    <w:customXmlDelRangeEnd w:id="4436"/>
                    <w:del w:id="4437" w:author="Kirill Kachalov" w:date="2023-07-09T23:03:00Z">
                      <w:r w:rsidR="00A0478E">
                        <w:rPr>
                          <w:rFonts w:ascii="Times New Roman" w:eastAsia="Times New Roman" w:hAnsi="Times New Roman" w:cs="Times New Roman"/>
                        </w:rPr>
                        <w:delText xml:space="preserve">Предупреждение о рисках </w:delText>
                      </w:r>
                    </w:del>
                    <w:customXmlDelRangeStart w:id="4438" w:author="Kirill Kachalov" w:date="2023-07-09T23:03:00Z"/>
                  </w:sdtContent>
                </w:sdt>
                <w:customXmlDelRangeEnd w:id="4438"/>
                <w:customXmlDelRangeStart w:id="4439" w:author="Kirill Kachalov" w:date="2023-07-09T23:03:00Z"/>
              </w:sdtContent>
            </w:sdt>
            <w:customXmlDelRangeEnd w:id="4439"/>
          </w:p>
        </w:tc>
        <w:tc>
          <w:tcPr>
            <w:tcW w:w="4942" w:type="dxa"/>
          </w:tcPr>
          <w:p w14:paraId="116DDAB0" w14:textId="77777777" w:rsidR="00A0478E" w:rsidRDefault="00A0478E" w:rsidP="00A0478E">
            <w:pPr>
              <w:spacing w:after="95" w:line="259" w:lineRule="auto"/>
              <w:ind w:left="0" w:right="733" w:firstLine="0"/>
              <w:jc w:val="center"/>
              <w:rPr>
                <w:del w:id="4440" w:author="Kirill Kachalov" w:date="2023-07-09T23:03:00Z"/>
                <w:rFonts w:ascii="Times New Roman" w:eastAsia="Times New Roman" w:hAnsi="Times New Roman" w:cs="Times New Roman"/>
              </w:rPr>
            </w:pPr>
          </w:p>
        </w:tc>
      </w:tr>
      <w:tr w:rsidR="004C2D46" w14:paraId="7C6549BF" w14:textId="77777777" w:rsidTr="000B24D2">
        <w:trPr>
          <w:del w:id="4441" w:author="Kirill Kachalov" w:date="2023-07-09T23:03:00Z"/>
        </w:trPr>
        <w:tc>
          <w:tcPr>
            <w:tcW w:w="4942" w:type="dxa"/>
          </w:tcPr>
          <w:p w14:paraId="424713F3" w14:textId="77777777" w:rsidR="004C2D46" w:rsidRDefault="00000000" w:rsidP="004C2D46">
            <w:pPr>
              <w:spacing w:after="95" w:line="259" w:lineRule="auto"/>
              <w:ind w:left="0" w:right="733" w:firstLine="0"/>
              <w:jc w:val="left"/>
              <w:rPr>
                <w:del w:id="4442" w:author="Kirill Kachalov" w:date="2023-07-09T23:03:00Z"/>
                <w:rFonts w:ascii="Times New Roman" w:eastAsia="Times New Roman" w:hAnsi="Times New Roman" w:cs="Times New Roman"/>
              </w:rPr>
            </w:pPr>
            <w:customXmlDelRangeStart w:id="4443" w:author="Kirill Kachalov" w:date="2023-07-09T23:03:00Z"/>
            <w:sdt>
              <w:sdtPr>
                <w:tag w:val="goog_rdk_443"/>
                <w:id w:val="-1209640989"/>
              </w:sdtPr>
              <w:sdtContent>
                <w:customXmlDelRangeEnd w:id="4443"/>
                <w:customXmlDelRangeStart w:id="4444" w:author="Kirill Kachalov" w:date="2023-07-09T23:03:00Z"/>
                <w:sdt>
                  <w:sdtPr>
                    <w:tag w:val="goog_rdk_444"/>
                    <w:id w:val="-522315938"/>
                  </w:sdtPr>
                  <w:sdtContent>
                    <w:customXmlDelRangeEnd w:id="4444"/>
                    <w:del w:id="4445" w:author="Kirill Kachalov" w:date="2023-07-09T23:03:00Z">
                      <w:r w:rsidR="004C2D46">
                        <w:rPr>
                          <w:rFonts w:ascii="Times New Roman" w:eastAsia="Times New Roman" w:hAnsi="Times New Roman" w:cs="Times New Roman"/>
                        </w:rPr>
                        <w:delText xml:space="preserve">Вознаграждение Оператора </w:delText>
                      </w:r>
                    </w:del>
                    <w:customXmlDelRangeStart w:id="4446" w:author="Kirill Kachalov" w:date="2023-07-09T23:03:00Z"/>
                  </w:sdtContent>
                </w:sdt>
                <w:customXmlDelRangeEnd w:id="4446"/>
                <w:customXmlDelRangeStart w:id="4447" w:author="Kirill Kachalov" w:date="2023-07-09T23:03:00Z"/>
              </w:sdtContent>
            </w:sdt>
            <w:customXmlDelRangeEnd w:id="4447"/>
          </w:p>
        </w:tc>
        <w:tc>
          <w:tcPr>
            <w:tcW w:w="4942" w:type="dxa"/>
          </w:tcPr>
          <w:p w14:paraId="3BD52E7D" w14:textId="77777777" w:rsidR="004C2D46" w:rsidRDefault="004C2D46" w:rsidP="004C2D46">
            <w:pPr>
              <w:spacing w:after="95" w:line="259" w:lineRule="auto"/>
              <w:ind w:left="0" w:right="733" w:firstLine="0"/>
              <w:jc w:val="center"/>
              <w:rPr>
                <w:del w:id="4448" w:author="Kirill Kachalov" w:date="2023-07-09T23:03:00Z"/>
                <w:rFonts w:ascii="Times New Roman" w:eastAsia="Times New Roman" w:hAnsi="Times New Roman" w:cs="Times New Roman"/>
              </w:rPr>
            </w:pPr>
          </w:p>
        </w:tc>
      </w:tr>
      <w:tr w:rsidR="004C2D46" w14:paraId="5C35B489" w14:textId="77777777" w:rsidTr="000B24D2">
        <w:trPr>
          <w:del w:id="4449" w:author="Kirill Kachalov" w:date="2023-07-09T23:03:00Z"/>
        </w:trPr>
        <w:tc>
          <w:tcPr>
            <w:tcW w:w="4942" w:type="dxa"/>
          </w:tcPr>
          <w:p w14:paraId="265E094F" w14:textId="77777777" w:rsidR="004C2D46" w:rsidRDefault="00000000" w:rsidP="004C2D46">
            <w:pPr>
              <w:spacing w:after="95" w:line="259" w:lineRule="auto"/>
              <w:ind w:left="0" w:right="733" w:firstLine="0"/>
              <w:jc w:val="left"/>
              <w:rPr>
                <w:del w:id="4450" w:author="Kirill Kachalov" w:date="2023-07-09T23:03:00Z"/>
                <w:rFonts w:ascii="Times New Roman" w:eastAsia="Times New Roman" w:hAnsi="Times New Roman" w:cs="Times New Roman"/>
              </w:rPr>
            </w:pPr>
            <w:customXmlDelRangeStart w:id="4451" w:author="Kirill Kachalov" w:date="2023-07-09T23:03:00Z"/>
            <w:sdt>
              <w:sdtPr>
                <w:tag w:val="goog_rdk_447"/>
                <w:id w:val="1890533809"/>
              </w:sdtPr>
              <w:sdtContent>
                <w:customXmlDelRangeEnd w:id="4451"/>
                <w:customXmlDelRangeStart w:id="4452" w:author="Kirill Kachalov" w:date="2023-07-09T23:03:00Z"/>
                <w:sdt>
                  <w:sdtPr>
                    <w:tag w:val="goog_rdk_448"/>
                    <w:id w:val="661590232"/>
                  </w:sdtPr>
                  <w:sdtContent>
                    <w:customXmlDelRangeEnd w:id="4452"/>
                    <w:del w:id="4453" w:author="Kirill Kachalov" w:date="2023-07-09T23:03:00Z">
                      <w:r w:rsidR="004C2D46">
                        <w:rPr>
                          <w:rFonts w:ascii="Times New Roman" w:eastAsia="Times New Roman" w:hAnsi="Times New Roman" w:cs="Times New Roman"/>
                        </w:rPr>
                        <w:delText xml:space="preserve">Прочие условия Инвестиционного предложения </w:delText>
                      </w:r>
                    </w:del>
                    <w:customXmlDelRangeStart w:id="4454" w:author="Kirill Kachalov" w:date="2023-07-09T23:03:00Z"/>
                  </w:sdtContent>
                </w:sdt>
                <w:customXmlDelRangeEnd w:id="4454"/>
                <w:customXmlDelRangeStart w:id="4455" w:author="Kirill Kachalov" w:date="2023-07-09T23:03:00Z"/>
              </w:sdtContent>
            </w:sdt>
            <w:customXmlDelRangeEnd w:id="4455"/>
          </w:p>
        </w:tc>
        <w:tc>
          <w:tcPr>
            <w:tcW w:w="4942" w:type="dxa"/>
          </w:tcPr>
          <w:p w14:paraId="0097D792" w14:textId="77777777" w:rsidR="004C2D46" w:rsidRDefault="004C2D46" w:rsidP="004C2D46">
            <w:pPr>
              <w:spacing w:after="95" w:line="259" w:lineRule="auto"/>
              <w:ind w:left="0" w:right="733" w:firstLine="0"/>
              <w:jc w:val="center"/>
              <w:rPr>
                <w:del w:id="4456" w:author="Kirill Kachalov" w:date="2023-07-09T23:03:00Z"/>
                <w:rFonts w:ascii="Times New Roman" w:eastAsia="Times New Roman" w:hAnsi="Times New Roman" w:cs="Times New Roman"/>
              </w:rPr>
            </w:pPr>
          </w:p>
        </w:tc>
      </w:tr>
    </w:tbl>
    <w:p w14:paraId="31821A30" w14:textId="24B968BA" w:rsidR="008A11E3" w:rsidRPr="001E6AD4" w:rsidRDefault="00000000" w:rsidP="001E6AD4">
      <w:pPr>
        <w:spacing w:after="240" w:line="240" w:lineRule="auto"/>
        <w:ind w:left="708" w:hanging="708"/>
        <w:jc w:val="both"/>
        <w:rPr>
          <w:ins w:id="4457" w:author="Kirill Kachalov" w:date="2023-07-09T23:03:00Z"/>
          <w:rFonts w:ascii="Times New Roman" w:eastAsia="Times New Roman" w:hAnsi="Times New Roman" w:cs="Times New Roman"/>
          <w:lang w:val="ru-RU"/>
        </w:rPr>
      </w:pPr>
      <w:ins w:id="4458" w:author="Kirill Kachalov" w:date="2023-07-09T23:03:00Z">
        <w:r w:rsidRPr="001E6AD4">
          <w:rPr>
            <w:rFonts w:ascii="Times New Roman" w:eastAsia="Times New Roman" w:hAnsi="Times New Roman" w:cs="Times New Roman"/>
            <w:lang w:val="ru-RU"/>
          </w:rPr>
          <w:t>1.</w:t>
        </w:r>
        <w:r w:rsidRPr="001E6AD4">
          <w:rPr>
            <w:rFonts w:ascii="Times New Roman" w:eastAsia="Times New Roman" w:hAnsi="Times New Roman" w:cs="Times New Roman"/>
            <w:lang w:val="ru-RU"/>
          </w:rPr>
          <w:tab/>
          <w:t xml:space="preserve">Инвестор в порядке, предусмотренном Общими условиями инвестирования, предоставляет Лицу, привлекающему инвестиции, денежные средства в размере </w:t>
        </w:r>
        <w:r w:rsidRPr="001E6AD4">
          <w:rPr>
            <w:rFonts w:ascii="Times New Roman" w:eastAsia="Times New Roman" w:hAnsi="Times New Roman" w:cs="Times New Roman"/>
            <w:b/>
            <w:i/>
            <w:lang w:val="ru-RU"/>
          </w:rPr>
          <w:t>[указывается размер Займа]</w:t>
        </w:r>
        <w:r w:rsidRPr="001E6AD4">
          <w:rPr>
            <w:rFonts w:ascii="Times New Roman" w:eastAsia="Times New Roman" w:hAnsi="Times New Roman" w:cs="Times New Roman"/>
            <w:lang w:val="ru-RU"/>
          </w:rPr>
          <w:t xml:space="preserve"> рублей, путем перевода на Номинальный счет, а Лицо, привлекающее инвестиции, обязуется возвратить полученный Заем и уплатить начисленные на него проценты в порядке и сроки, предусмотренные Общими условиями инвестирования, а также исполнять иные предусмотренные Общими условиями обязательства по Договору инвестирования. </w:t>
        </w:r>
      </w:ins>
    </w:p>
    <w:p w14:paraId="673375C8" w14:textId="77777777" w:rsidR="008A11E3" w:rsidRPr="001E6AD4" w:rsidRDefault="00000000" w:rsidP="001E6AD4">
      <w:pPr>
        <w:pBdr>
          <w:top w:val="nil"/>
          <w:left w:val="nil"/>
          <w:bottom w:val="nil"/>
          <w:right w:val="nil"/>
          <w:between w:val="nil"/>
        </w:pBdr>
        <w:spacing w:after="240" w:line="240" w:lineRule="auto"/>
        <w:ind w:left="708" w:hanging="708"/>
        <w:jc w:val="both"/>
        <w:rPr>
          <w:ins w:id="4459" w:author="Kirill Kachalov" w:date="2023-07-09T23:03:00Z"/>
          <w:rFonts w:ascii="Times New Roman" w:eastAsia="Times New Roman" w:hAnsi="Times New Roman" w:cs="Times New Roman"/>
          <w:lang w:val="ru-RU"/>
        </w:rPr>
      </w:pPr>
      <w:ins w:id="4460" w:author="Kirill Kachalov" w:date="2023-07-09T23:03:00Z">
        <w:r w:rsidRPr="001E6AD4">
          <w:rPr>
            <w:rFonts w:ascii="Times New Roman" w:eastAsia="Times New Roman" w:hAnsi="Times New Roman" w:cs="Times New Roman"/>
            <w:lang w:val="ru-RU"/>
          </w:rPr>
          <w:t>2.</w:t>
        </w:r>
        <w:r w:rsidRPr="001E6AD4">
          <w:rPr>
            <w:rFonts w:ascii="Times New Roman" w:eastAsia="Times New Roman" w:hAnsi="Times New Roman" w:cs="Times New Roman"/>
            <w:lang w:val="ru-RU"/>
          </w:rPr>
          <w:tab/>
          <w:t xml:space="preserve">Процентная ставка по Договору инвестирования составляет </w:t>
        </w:r>
        <w:r w:rsidRPr="001E6AD4">
          <w:rPr>
            <w:rFonts w:ascii="Times New Roman" w:eastAsia="Times New Roman" w:hAnsi="Times New Roman" w:cs="Times New Roman"/>
            <w:b/>
            <w:i/>
            <w:lang w:val="ru-RU"/>
          </w:rPr>
          <w:t>[указывается размер процентной ставки]</w:t>
        </w:r>
        <w:r w:rsidRPr="001E6AD4">
          <w:rPr>
            <w:rFonts w:ascii="Times New Roman" w:eastAsia="Times New Roman" w:hAnsi="Times New Roman" w:cs="Times New Roman"/>
            <w:lang w:val="ru-RU"/>
          </w:rPr>
          <w:t xml:space="preserve"> процентов годовых от суммы Займа. </w:t>
        </w:r>
      </w:ins>
    </w:p>
    <w:p w14:paraId="3C3A6B66" w14:textId="77777777" w:rsidR="008A11E3" w:rsidRPr="001E6AD4" w:rsidRDefault="00000000" w:rsidP="001E6AD4">
      <w:pPr>
        <w:pBdr>
          <w:top w:val="nil"/>
          <w:left w:val="nil"/>
          <w:bottom w:val="nil"/>
          <w:right w:val="nil"/>
          <w:between w:val="nil"/>
        </w:pBdr>
        <w:spacing w:after="240" w:line="240" w:lineRule="auto"/>
        <w:ind w:left="708" w:hanging="708"/>
        <w:jc w:val="both"/>
        <w:rPr>
          <w:ins w:id="4461" w:author="Kirill Kachalov" w:date="2023-07-09T23:03:00Z"/>
          <w:rFonts w:ascii="Times New Roman" w:eastAsia="Times New Roman" w:hAnsi="Times New Roman" w:cs="Times New Roman"/>
          <w:lang w:val="ru-RU"/>
        </w:rPr>
      </w:pPr>
      <w:ins w:id="4462" w:author="Kirill Kachalov" w:date="2023-07-09T23:03:00Z">
        <w:r w:rsidRPr="001E6AD4">
          <w:rPr>
            <w:rFonts w:ascii="Times New Roman" w:eastAsia="Times New Roman" w:hAnsi="Times New Roman" w:cs="Times New Roman"/>
            <w:lang w:val="ru-RU"/>
          </w:rPr>
          <w:t>3.</w:t>
        </w:r>
        <w:r w:rsidRPr="001E6AD4">
          <w:rPr>
            <w:rFonts w:ascii="Times New Roman" w:eastAsia="Times New Roman" w:hAnsi="Times New Roman" w:cs="Times New Roman"/>
            <w:lang w:val="ru-RU"/>
          </w:rPr>
          <w:tab/>
          <w:t xml:space="preserve">Срок Займа по Договору инвестирования составляет </w:t>
        </w:r>
        <w:r w:rsidRPr="001E6AD4">
          <w:rPr>
            <w:rFonts w:ascii="Times New Roman" w:eastAsia="Times New Roman" w:hAnsi="Times New Roman" w:cs="Times New Roman"/>
          </w:rPr>
          <w:t>c</w:t>
        </w:r>
        <w:r w:rsidRPr="001E6AD4">
          <w:rPr>
            <w:rFonts w:ascii="Times New Roman" w:eastAsia="Times New Roman" w:hAnsi="Times New Roman" w:cs="Times New Roman"/>
            <w:lang w:val="ru-RU"/>
          </w:rPr>
          <w:t xml:space="preserve"> </w:t>
        </w:r>
        <w:r w:rsidRPr="001E6AD4">
          <w:rPr>
            <w:rFonts w:ascii="Times New Roman" w:eastAsia="Times New Roman" w:hAnsi="Times New Roman" w:cs="Times New Roman"/>
            <w:b/>
            <w:i/>
            <w:lang w:val="ru-RU"/>
          </w:rPr>
          <w:t>[указывается дата начала течения срока Займа]</w:t>
        </w:r>
        <w:r w:rsidRPr="001E6AD4">
          <w:rPr>
            <w:rFonts w:ascii="Times New Roman" w:eastAsia="Times New Roman" w:hAnsi="Times New Roman" w:cs="Times New Roman"/>
            <w:lang w:val="ru-RU"/>
          </w:rPr>
          <w:t xml:space="preserve"> по </w:t>
        </w:r>
        <w:r w:rsidRPr="001E6AD4">
          <w:rPr>
            <w:rFonts w:ascii="Times New Roman" w:eastAsia="Times New Roman" w:hAnsi="Times New Roman" w:cs="Times New Roman"/>
            <w:b/>
            <w:i/>
            <w:lang w:val="ru-RU"/>
          </w:rPr>
          <w:t>[указывается дата завершения срока Займа]</w:t>
        </w:r>
        <w:r w:rsidRPr="001E6AD4">
          <w:rPr>
            <w:rFonts w:ascii="Times New Roman" w:eastAsia="Times New Roman" w:hAnsi="Times New Roman" w:cs="Times New Roman"/>
            <w:lang w:val="ru-RU"/>
          </w:rPr>
          <w:t xml:space="preserve">. </w:t>
        </w:r>
      </w:ins>
    </w:p>
    <w:p w14:paraId="2836F78E" w14:textId="77777777" w:rsidR="008A11E3" w:rsidRPr="001E6AD4" w:rsidRDefault="00000000" w:rsidP="001E6AD4">
      <w:pPr>
        <w:pBdr>
          <w:top w:val="nil"/>
          <w:left w:val="nil"/>
          <w:bottom w:val="nil"/>
          <w:right w:val="nil"/>
          <w:between w:val="nil"/>
        </w:pBdr>
        <w:spacing w:after="240" w:line="240" w:lineRule="auto"/>
        <w:ind w:left="708" w:hanging="708"/>
        <w:jc w:val="both"/>
        <w:rPr>
          <w:ins w:id="4463" w:author="Kirill Kachalov" w:date="2023-07-09T23:03:00Z"/>
          <w:rFonts w:ascii="Times New Roman" w:eastAsia="Times New Roman" w:hAnsi="Times New Roman" w:cs="Times New Roman"/>
          <w:lang w:val="ru-RU"/>
        </w:rPr>
      </w:pPr>
      <w:ins w:id="4464" w:author="Kirill Kachalov" w:date="2023-07-09T23:03:00Z">
        <w:r w:rsidRPr="001E6AD4">
          <w:rPr>
            <w:rFonts w:ascii="Times New Roman" w:eastAsia="Times New Roman" w:hAnsi="Times New Roman" w:cs="Times New Roman"/>
            <w:lang w:val="ru-RU"/>
          </w:rPr>
          <w:t>4.</w:t>
        </w:r>
        <w:r w:rsidRPr="001E6AD4">
          <w:rPr>
            <w:rFonts w:ascii="Times New Roman" w:eastAsia="Times New Roman" w:hAnsi="Times New Roman" w:cs="Times New Roman"/>
            <w:lang w:val="ru-RU"/>
          </w:rPr>
          <w:tab/>
          <w:t xml:space="preserve">Периодичность платежей: </w:t>
        </w:r>
        <w:r w:rsidRPr="001E6AD4">
          <w:rPr>
            <w:rFonts w:ascii="Times New Roman" w:eastAsia="Times New Roman" w:hAnsi="Times New Roman" w:cs="Times New Roman"/>
            <w:b/>
            <w:i/>
            <w:lang w:val="ru-RU"/>
          </w:rPr>
          <w:t>[указывается периодичность платежей]</w:t>
        </w:r>
        <w:r w:rsidRPr="001E6AD4">
          <w:rPr>
            <w:rFonts w:ascii="Times New Roman" w:eastAsia="Times New Roman" w:hAnsi="Times New Roman" w:cs="Times New Roman"/>
            <w:lang w:val="ru-RU"/>
          </w:rPr>
          <w:t xml:space="preserve">. </w:t>
        </w:r>
      </w:ins>
    </w:p>
    <w:p w14:paraId="5FC3D1B5" w14:textId="77777777" w:rsidR="008A11E3" w:rsidRPr="001E6AD4" w:rsidRDefault="00000000" w:rsidP="001E6AD4">
      <w:pPr>
        <w:pBdr>
          <w:top w:val="nil"/>
          <w:left w:val="nil"/>
          <w:bottom w:val="nil"/>
          <w:right w:val="nil"/>
          <w:between w:val="nil"/>
        </w:pBdr>
        <w:spacing w:after="240" w:line="240" w:lineRule="auto"/>
        <w:ind w:left="708" w:hanging="708"/>
        <w:jc w:val="both"/>
        <w:rPr>
          <w:ins w:id="4465" w:author="Kirill Kachalov" w:date="2023-07-09T23:03:00Z"/>
          <w:rFonts w:ascii="Times New Roman" w:eastAsia="Times New Roman" w:hAnsi="Times New Roman" w:cs="Times New Roman"/>
          <w:lang w:val="ru-RU"/>
        </w:rPr>
      </w:pPr>
      <w:ins w:id="4466" w:author="Kirill Kachalov" w:date="2023-07-09T23:03:00Z">
        <w:r w:rsidRPr="001E6AD4">
          <w:rPr>
            <w:rFonts w:ascii="Times New Roman" w:eastAsia="Times New Roman" w:hAnsi="Times New Roman" w:cs="Times New Roman"/>
            <w:lang w:val="ru-RU"/>
          </w:rPr>
          <w:t>5.</w:t>
        </w:r>
        <w:r w:rsidRPr="001E6AD4">
          <w:rPr>
            <w:rFonts w:ascii="Times New Roman" w:eastAsia="Times New Roman" w:hAnsi="Times New Roman" w:cs="Times New Roman"/>
            <w:lang w:val="ru-RU"/>
          </w:rPr>
          <w:tab/>
          <w:t>Индивидуальные условия займа принимаются и подписываются сторонами Договора инвестирования Простыми электронными подписями в порядке, предусмотренном Правилами.</w:t>
        </w:r>
      </w:ins>
    </w:p>
    <w:p w14:paraId="6088C157" w14:textId="06F75FB6" w:rsidR="00CC3544" w:rsidRPr="001E6AD4" w:rsidRDefault="00000000" w:rsidP="00CC3544">
      <w:pPr>
        <w:pBdr>
          <w:top w:val="nil"/>
          <w:left w:val="nil"/>
          <w:bottom w:val="nil"/>
          <w:right w:val="nil"/>
          <w:between w:val="nil"/>
        </w:pBdr>
        <w:spacing w:after="240" w:line="240" w:lineRule="auto"/>
        <w:ind w:left="708" w:hanging="708"/>
        <w:jc w:val="both"/>
        <w:rPr>
          <w:ins w:id="4467" w:author="Kirill Kachalov" w:date="2023-07-09T23:03:00Z"/>
          <w:rFonts w:ascii="Times New Roman" w:eastAsia="Times New Roman" w:hAnsi="Times New Roman" w:cs="Times New Roman"/>
          <w:lang w:val="ru-RU"/>
        </w:rPr>
      </w:pPr>
      <w:ins w:id="4468" w:author="Kirill Kachalov" w:date="2023-07-09T23:03:00Z">
        <w:r w:rsidRPr="001E6AD4">
          <w:rPr>
            <w:rFonts w:ascii="Times New Roman" w:eastAsia="Times New Roman" w:hAnsi="Times New Roman" w:cs="Times New Roman"/>
            <w:lang w:val="ru-RU"/>
          </w:rPr>
          <w:t>6.</w:t>
        </w:r>
        <w:r w:rsidRPr="001E6AD4">
          <w:rPr>
            <w:rFonts w:ascii="Times New Roman" w:eastAsia="Times New Roman" w:hAnsi="Times New Roman" w:cs="Times New Roman"/>
            <w:lang w:val="ru-RU"/>
          </w:rPr>
          <w:tab/>
          <w:t xml:space="preserve">Реквизиты стороны Договора инвестирования: </w:t>
        </w:r>
        <w:r w:rsidRPr="001E6AD4">
          <w:rPr>
            <w:rFonts w:ascii="Times New Roman" w:eastAsia="Times New Roman" w:hAnsi="Times New Roman" w:cs="Times New Roman"/>
            <w:b/>
            <w:i/>
            <w:lang w:val="ru-RU"/>
          </w:rPr>
          <w:t>[указываются реквизиты сторон Договора инвестирования]</w:t>
        </w:r>
        <w:r w:rsidRPr="001E6AD4">
          <w:rPr>
            <w:rFonts w:ascii="Times New Roman" w:eastAsia="Times New Roman" w:hAnsi="Times New Roman" w:cs="Times New Roman"/>
            <w:lang w:val="ru-RU"/>
          </w:rPr>
          <w:t>.</w:t>
        </w:r>
        <w:r w:rsidR="00CC3544">
          <w:rPr>
            <w:rFonts w:ascii="Times New Roman" w:eastAsia="Times New Roman" w:hAnsi="Times New Roman" w:cs="Times New Roman"/>
            <w:lang w:val="ru-RU"/>
          </w:rPr>
          <w:br w:type="page"/>
        </w:r>
      </w:ins>
    </w:p>
    <w:p w14:paraId="27EC4CA9" w14:textId="44077FD7" w:rsidR="008A11E3" w:rsidRPr="001E6AD4" w:rsidRDefault="00000000" w:rsidP="001E6AD4">
      <w:pPr>
        <w:spacing w:after="240" w:line="240" w:lineRule="auto"/>
        <w:jc w:val="right"/>
        <w:rPr>
          <w:ins w:id="4469" w:author="Kirill Kachalov" w:date="2023-07-09T23:03:00Z"/>
          <w:rFonts w:ascii="Times New Roman" w:eastAsia="Times New Roman" w:hAnsi="Times New Roman" w:cs="Times New Roman"/>
          <w:b/>
          <w:lang w:val="ru-RU"/>
        </w:rPr>
      </w:pPr>
      <w:ins w:id="4470" w:author="Kirill Kachalov" w:date="2023-07-09T23:03:00Z">
        <w:r w:rsidRPr="001E6AD4">
          <w:rPr>
            <w:rFonts w:ascii="Times New Roman" w:eastAsia="Times New Roman" w:hAnsi="Times New Roman" w:cs="Times New Roman"/>
            <w:b/>
            <w:lang w:val="ru-RU"/>
          </w:rPr>
          <w:lastRenderedPageBreak/>
          <w:t xml:space="preserve">Приложение № 6 к Правилам инвестиционной платформы </w:t>
        </w:r>
        <w:r w:rsidR="00CC3544" w:rsidRPr="001E6AD4">
          <w:rPr>
            <w:rFonts w:ascii="Times New Roman" w:eastAsia="Times New Roman" w:hAnsi="Times New Roman" w:cs="Times New Roman"/>
            <w:lang w:val="ru-RU"/>
          </w:rPr>
          <w:t>"</w:t>
        </w:r>
        <w:r w:rsidRPr="001E6AD4">
          <w:rPr>
            <w:rFonts w:ascii="Times New Roman" w:eastAsia="Times New Roman" w:hAnsi="Times New Roman" w:cs="Times New Roman"/>
            <w:b/>
          </w:rPr>
          <w:t>JetLend</w:t>
        </w:r>
        <w:r w:rsidR="00CC3544" w:rsidRPr="001E6AD4">
          <w:rPr>
            <w:rFonts w:ascii="Times New Roman" w:eastAsia="Times New Roman" w:hAnsi="Times New Roman" w:cs="Times New Roman"/>
            <w:lang w:val="ru-RU"/>
          </w:rPr>
          <w:t>"</w:t>
        </w:r>
      </w:ins>
    </w:p>
    <w:p w14:paraId="2F45C20B" w14:textId="77777777" w:rsidR="008A11E3" w:rsidRPr="001E6AD4" w:rsidRDefault="00000000" w:rsidP="001E6AD4">
      <w:pPr>
        <w:spacing w:after="240" w:line="240" w:lineRule="auto"/>
        <w:ind w:left="40"/>
        <w:jc w:val="center"/>
        <w:rPr>
          <w:ins w:id="4471" w:author="Kirill Kachalov" w:date="2023-07-09T23:03:00Z"/>
          <w:rFonts w:ascii="Times New Roman" w:eastAsia="Times New Roman" w:hAnsi="Times New Roman" w:cs="Times New Roman"/>
          <w:lang w:val="ru-RU"/>
        </w:rPr>
      </w:pPr>
      <w:ins w:id="4472" w:author="Kirill Kachalov" w:date="2023-07-09T23:03:00Z">
        <w:r w:rsidRPr="001E6AD4">
          <w:rPr>
            <w:rFonts w:ascii="Times New Roman" w:eastAsia="Times New Roman" w:hAnsi="Times New Roman" w:cs="Times New Roman"/>
            <w:b/>
            <w:lang w:val="ru-RU"/>
          </w:rPr>
          <w:t>ФОРМА ИНВЕСТИЦИОННОГО ПРЕДЛОЖЕНИЯ</w:t>
        </w:r>
      </w:ins>
    </w:p>
    <w:p w14:paraId="2231F7E4" w14:textId="4316581D" w:rsidR="008A11E3" w:rsidRPr="001E6AD4" w:rsidRDefault="00000000" w:rsidP="001E6AD4">
      <w:pPr>
        <w:spacing w:after="240" w:line="240" w:lineRule="auto"/>
        <w:ind w:right="740"/>
        <w:jc w:val="center"/>
        <w:rPr>
          <w:ins w:id="4473" w:author="Kirill Kachalov" w:date="2023-07-09T23:03:00Z"/>
          <w:rFonts w:ascii="Times New Roman" w:eastAsia="Times New Roman" w:hAnsi="Times New Roman" w:cs="Times New Roman"/>
          <w:b/>
          <w:lang w:val="ru-RU"/>
        </w:rPr>
      </w:pPr>
      <w:ins w:id="4474" w:author="Kirill Kachalov" w:date="2023-07-09T23:03:00Z">
        <w:r w:rsidRPr="001E6AD4">
          <w:rPr>
            <w:rFonts w:ascii="Times New Roman" w:eastAsia="Times New Roman" w:hAnsi="Times New Roman" w:cs="Times New Roman"/>
            <w:b/>
            <w:lang w:val="ru-RU"/>
          </w:rPr>
          <w:t xml:space="preserve">ИНВЕСТИЦИОННОЕ ПРЕДЛОЖЕНИЕ № </w:t>
        </w:r>
        <w:r w:rsidR="006A50B7">
          <w:rPr>
            <w:rFonts w:ascii="Times New Roman" w:eastAsia="Times New Roman" w:hAnsi="Times New Roman" w:cs="Times New Roman"/>
            <w:b/>
            <w:lang w:val="ru-RU"/>
          </w:rPr>
          <w:t>___</w:t>
        </w:r>
      </w:ins>
    </w:p>
    <w:tbl>
      <w:tblPr>
        <w:tblStyle w:val="a6"/>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20"/>
        <w:gridCol w:w="4260"/>
      </w:tblGrid>
      <w:tr w:rsidR="008A11E3" w:rsidRPr="001E6AD4" w14:paraId="29F82796" w14:textId="77777777">
        <w:trPr>
          <w:trHeight w:val="510"/>
          <w:ins w:id="4475" w:author="Kirill Kachalov" w:date="2023-07-09T23:03:00Z"/>
        </w:trPr>
        <w:tc>
          <w:tcPr>
            <w:tcW w:w="4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71FF9BC6" w14:textId="77777777" w:rsidR="008A11E3" w:rsidRPr="001E6AD4" w:rsidRDefault="00000000" w:rsidP="001E6AD4">
            <w:pPr>
              <w:spacing w:line="240" w:lineRule="auto"/>
              <w:ind w:right="740"/>
              <w:rPr>
                <w:ins w:id="4476" w:author="Kirill Kachalov" w:date="2023-07-09T23:03:00Z"/>
                <w:rFonts w:ascii="Times New Roman" w:eastAsia="Times New Roman" w:hAnsi="Times New Roman" w:cs="Times New Roman"/>
              </w:rPr>
            </w:pPr>
            <w:ins w:id="4477" w:author="Kirill Kachalov" w:date="2023-07-09T23:03:00Z">
              <w:r w:rsidRPr="001E6AD4">
                <w:rPr>
                  <w:rFonts w:ascii="Times New Roman" w:eastAsia="Times New Roman" w:hAnsi="Times New Roman" w:cs="Times New Roman"/>
                </w:rPr>
                <w:t>Заемщик</w:t>
              </w:r>
            </w:ins>
          </w:p>
        </w:tc>
        <w:tc>
          <w:tcPr>
            <w:tcW w:w="426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7607F2BD" w14:textId="77777777" w:rsidR="008A11E3" w:rsidRPr="001E6AD4" w:rsidRDefault="00000000" w:rsidP="001E6AD4">
            <w:pPr>
              <w:spacing w:line="240" w:lineRule="auto"/>
              <w:ind w:right="740"/>
              <w:jc w:val="center"/>
              <w:rPr>
                <w:ins w:id="4478" w:author="Kirill Kachalov" w:date="2023-07-09T23:03:00Z"/>
                <w:rFonts w:ascii="Times New Roman" w:eastAsia="Times New Roman" w:hAnsi="Times New Roman" w:cs="Times New Roman"/>
              </w:rPr>
            </w:pPr>
            <w:ins w:id="4479" w:author="Kirill Kachalov" w:date="2023-07-09T23:03:00Z">
              <w:r w:rsidRPr="001E6AD4">
                <w:rPr>
                  <w:rFonts w:ascii="Times New Roman" w:eastAsia="Times New Roman" w:hAnsi="Times New Roman" w:cs="Times New Roman"/>
                </w:rPr>
                <w:t xml:space="preserve"> </w:t>
              </w:r>
            </w:ins>
          </w:p>
        </w:tc>
      </w:tr>
      <w:tr w:rsidR="008A11E3" w:rsidRPr="00610403" w14:paraId="63578438" w14:textId="77777777">
        <w:trPr>
          <w:trHeight w:val="1530"/>
          <w:ins w:id="448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301360C3" w14:textId="77777777" w:rsidR="008A11E3" w:rsidRPr="001E6AD4" w:rsidRDefault="00000000" w:rsidP="001E6AD4">
            <w:pPr>
              <w:spacing w:line="240" w:lineRule="auto"/>
              <w:ind w:right="740"/>
              <w:rPr>
                <w:ins w:id="4481" w:author="Kirill Kachalov" w:date="2023-07-09T23:03:00Z"/>
                <w:rFonts w:ascii="Times New Roman" w:eastAsia="Times New Roman" w:hAnsi="Times New Roman" w:cs="Times New Roman"/>
                <w:lang w:val="ru-RU"/>
              </w:rPr>
            </w:pPr>
            <w:ins w:id="4482" w:author="Kirill Kachalov" w:date="2023-07-09T23:03:00Z">
              <w:r w:rsidRPr="001E6AD4">
                <w:rPr>
                  <w:rFonts w:ascii="Times New Roman" w:eastAsia="Times New Roman" w:hAnsi="Times New Roman" w:cs="Times New Roman"/>
                  <w:lang w:val="ru-RU"/>
                </w:rPr>
                <w:t>Минимальный объем денежных средств инвесторов, достижение которого является необходимым условием для заключения договора инвестирования.</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7273E650" w14:textId="77777777" w:rsidR="008A11E3" w:rsidRPr="001E6AD4" w:rsidRDefault="00000000" w:rsidP="001E6AD4">
            <w:pPr>
              <w:spacing w:line="240" w:lineRule="auto"/>
              <w:ind w:right="740"/>
              <w:jc w:val="center"/>
              <w:rPr>
                <w:ins w:id="4483" w:author="Kirill Kachalov" w:date="2023-07-09T23:03:00Z"/>
                <w:rFonts w:ascii="Times New Roman" w:eastAsia="Times New Roman" w:hAnsi="Times New Roman" w:cs="Times New Roman"/>
                <w:lang w:val="ru-RU"/>
              </w:rPr>
            </w:pPr>
            <w:ins w:id="4484" w:author="Kirill Kachalov" w:date="2023-07-09T23:03:00Z">
              <w:r w:rsidRPr="001E6AD4">
                <w:rPr>
                  <w:rFonts w:ascii="Times New Roman" w:eastAsia="Times New Roman" w:hAnsi="Times New Roman" w:cs="Times New Roman"/>
                  <w:lang w:val="ru-RU"/>
                </w:rPr>
                <w:t xml:space="preserve"> </w:t>
              </w:r>
            </w:ins>
          </w:p>
        </w:tc>
      </w:tr>
      <w:tr w:rsidR="008A11E3" w:rsidRPr="00610403" w14:paraId="5CFD0AC2" w14:textId="77777777">
        <w:trPr>
          <w:trHeight w:val="1275"/>
          <w:ins w:id="448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2F784D9C" w14:textId="77777777" w:rsidR="008A11E3" w:rsidRPr="001E6AD4" w:rsidRDefault="00000000" w:rsidP="001E6AD4">
            <w:pPr>
              <w:spacing w:line="240" w:lineRule="auto"/>
              <w:rPr>
                <w:ins w:id="4486" w:author="Kirill Kachalov" w:date="2023-07-09T23:03:00Z"/>
                <w:rFonts w:ascii="Times New Roman" w:eastAsia="Times New Roman" w:hAnsi="Times New Roman" w:cs="Times New Roman"/>
                <w:color w:val="22272F"/>
                <w:lang w:val="ru-RU"/>
              </w:rPr>
            </w:pPr>
            <w:ins w:id="4487" w:author="Kirill Kachalov" w:date="2023-07-09T23:03:00Z">
              <w:r w:rsidRPr="001E6AD4">
                <w:rPr>
                  <w:rFonts w:ascii="Times New Roman" w:eastAsia="Times New Roman" w:hAnsi="Times New Roman" w:cs="Times New Roman"/>
                  <w:color w:val="22272F"/>
                  <w:lang w:val="ru-RU"/>
                </w:rPr>
                <w:t>Максимальный объем денежных средств инвесторов, по достижении которого действие такого инвестиционного предложения прекращается.</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3546176A" w14:textId="77777777" w:rsidR="008A11E3" w:rsidRPr="001E6AD4" w:rsidRDefault="00000000" w:rsidP="001E6AD4">
            <w:pPr>
              <w:spacing w:line="240" w:lineRule="auto"/>
              <w:ind w:right="740"/>
              <w:jc w:val="center"/>
              <w:rPr>
                <w:ins w:id="4488" w:author="Kirill Kachalov" w:date="2023-07-09T23:03:00Z"/>
                <w:rFonts w:ascii="Times New Roman" w:eastAsia="Times New Roman" w:hAnsi="Times New Roman" w:cs="Times New Roman"/>
                <w:lang w:val="ru-RU"/>
              </w:rPr>
            </w:pPr>
            <w:ins w:id="4489" w:author="Kirill Kachalov" w:date="2023-07-09T23:03:00Z">
              <w:r w:rsidRPr="001E6AD4">
                <w:rPr>
                  <w:rFonts w:ascii="Times New Roman" w:eastAsia="Times New Roman" w:hAnsi="Times New Roman" w:cs="Times New Roman"/>
                  <w:lang w:val="ru-RU"/>
                </w:rPr>
                <w:t xml:space="preserve"> </w:t>
              </w:r>
            </w:ins>
          </w:p>
        </w:tc>
      </w:tr>
      <w:tr w:rsidR="008A11E3" w:rsidRPr="00610403" w14:paraId="21A2965A" w14:textId="77777777">
        <w:trPr>
          <w:trHeight w:val="765"/>
          <w:ins w:id="449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729298BA" w14:textId="77777777" w:rsidR="008A11E3" w:rsidRPr="001E6AD4" w:rsidRDefault="00000000" w:rsidP="001E6AD4">
            <w:pPr>
              <w:spacing w:line="240" w:lineRule="auto"/>
              <w:rPr>
                <w:ins w:id="4491" w:author="Kirill Kachalov" w:date="2023-07-09T23:03:00Z"/>
                <w:rFonts w:ascii="Times New Roman" w:eastAsia="Times New Roman" w:hAnsi="Times New Roman" w:cs="Times New Roman"/>
                <w:lang w:val="ru-RU"/>
              </w:rPr>
            </w:pPr>
            <w:ins w:id="4492" w:author="Kirill Kachalov" w:date="2023-07-09T23:03:00Z">
              <w:r w:rsidRPr="001E6AD4">
                <w:rPr>
                  <w:rFonts w:ascii="Times New Roman" w:eastAsia="Times New Roman" w:hAnsi="Times New Roman" w:cs="Times New Roman"/>
                  <w:lang w:val="ru-RU"/>
                </w:rPr>
                <w:t xml:space="preserve">Сумма займа, доступная для инвестирования одним инвестором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7CFA191E" w14:textId="77777777" w:rsidR="008A11E3" w:rsidRPr="001E6AD4" w:rsidRDefault="00000000" w:rsidP="001E6AD4">
            <w:pPr>
              <w:spacing w:line="240" w:lineRule="auto"/>
              <w:ind w:right="740"/>
              <w:jc w:val="center"/>
              <w:rPr>
                <w:ins w:id="4493" w:author="Kirill Kachalov" w:date="2023-07-09T23:03:00Z"/>
                <w:rFonts w:ascii="Times New Roman" w:eastAsia="Times New Roman" w:hAnsi="Times New Roman" w:cs="Times New Roman"/>
                <w:lang w:val="ru-RU"/>
              </w:rPr>
            </w:pPr>
            <w:ins w:id="4494" w:author="Kirill Kachalov" w:date="2023-07-09T23:03:00Z">
              <w:r w:rsidRPr="001E6AD4">
                <w:rPr>
                  <w:rFonts w:ascii="Times New Roman" w:eastAsia="Times New Roman" w:hAnsi="Times New Roman" w:cs="Times New Roman"/>
                  <w:lang w:val="ru-RU"/>
                </w:rPr>
                <w:t xml:space="preserve"> </w:t>
              </w:r>
            </w:ins>
          </w:p>
        </w:tc>
      </w:tr>
      <w:tr w:rsidR="008A11E3" w:rsidRPr="001E6AD4" w14:paraId="1CB44016" w14:textId="77777777">
        <w:trPr>
          <w:trHeight w:val="510"/>
          <w:ins w:id="449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756EB74F" w14:textId="77777777" w:rsidR="008A11E3" w:rsidRPr="001E6AD4" w:rsidRDefault="00000000" w:rsidP="001E6AD4">
            <w:pPr>
              <w:spacing w:line="240" w:lineRule="auto"/>
              <w:rPr>
                <w:ins w:id="4496" w:author="Kirill Kachalov" w:date="2023-07-09T23:03:00Z"/>
                <w:rFonts w:ascii="Times New Roman" w:eastAsia="Times New Roman" w:hAnsi="Times New Roman" w:cs="Times New Roman"/>
              </w:rPr>
            </w:pPr>
            <w:ins w:id="4497" w:author="Kirill Kachalov" w:date="2023-07-09T23:03:00Z">
              <w:r w:rsidRPr="001E6AD4">
                <w:rPr>
                  <w:rFonts w:ascii="Times New Roman" w:eastAsia="Times New Roman" w:hAnsi="Times New Roman" w:cs="Times New Roman"/>
                </w:rPr>
                <w:t xml:space="preserve">Срок займа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337B4FE1" w14:textId="77777777" w:rsidR="008A11E3" w:rsidRPr="001E6AD4" w:rsidRDefault="00000000" w:rsidP="001E6AD4">
            <w:pPr>
              <w:spacing w:line="240" w:lineRule="auto"/>
              <w:ind w:right="740"/>
              <w:jc w:val="center"/>
              <w:rPr>
                <w:ins w:id="4498" w:author="Kirill Kachalov" w:date="2023-07-09T23:03:00Z"/>
                <w:rFonts w:ascii="Times New Roman" w:eastAsia="Times New Roman" w:hAnsi="Times New Roman" w:cs="Times New Roman"/>
              </w:rPr>
            </w:pPr>
            <w:ins w:id="4499" w:author="Kirill Kachalov" w:date="2023-07-09T23:03:00Z">
              <w:r w:rsidRPr="001E6AD4">
                <w:rPr>
                  <w:rFonts w:ascii="Times New Roman" w:eastAsia="Times New Roman" w:hAnsi="Times New Roman" w:cs="Times New Roman"/>
                </w:rPr>
                <w:t xml:space="preserve"> </w:t>
              </w:r>
            </w:ins>
          </w:p>
        </w:tc>
      </w:tr>
      <w:tr w:rsidR="008A11E3" w:rsidRPr="001E6AD4" w14:paraId="6B5F6653" w14:textId="77777777">
        <w:trPr>
          <w:trHeight w:val="510"/>
          <w:ins w:id="450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4A0B3B32" w14:textId="77777777" w:rsidR="008A11E3" w:rsidRPr="001E6AD4" w:rsidRDefault="00000000" w:rsidP="001E6AD4">
            <w:pPr>
              <w:spacing w:line="240" w:lineRule="auto"/>
              <w:ind w:right="740"/>
              <w:rPr>
                <w:ins w:id="4501" w:author="Kirill Kachalov" w:date="2023-07-09T23:03:00Z"/>
                <w:rFonts w:ascii="Times New Roman" w:eastAsia="Times New Roman" w:hAnsi="Times New Roman" w:cs="Times New Roman"/>
              </w:rPr>
            </w:pPr>
            <w:ins w:id="4502" w:author="Kirill Kachalov" w:date="2023-07-09T23:03:00Z">
              <w:r w:rsidRPr="001E6AD4">
                <w:rPr>
                  <w:rFonts w:ascii="Times New Roman" w:eastAsia="Times New Roman" w:hAnsi="Times New Roman" w:cs="Times New Roman"/>
                </w:rPr>
                <w:t xml:space="preserve">Процентная ставка по Договору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2BEAD7A4" w14:textId="77777777" w:rsidR="008A11E3" w:rsidRPr="001E6AD4" w:rsidRDefault="00000000" w:rsidP="001E6AD4">
            <w:pPr>
              <w:spacing w:line="240" w:lineRule="auto"/>
              <w:ind w:right="740"/>
              <w:jc w:val="center"/>
              <w:rPr>
                <w:ins w:id="4503" w:author="Kirill Kachalov" w:date="2023-07-09T23:03:00Z"/>
                <w:rFonts w:ascii="Times New Roman" w:eastAsia="Times New Roman" w:hAnsi="Times New Roman" w:cs="Times New Roman"/>
              </w:rPr>
            </w:pPr>
            <w:ins w:id="4504" w:author="Kirill Kachalov" w:date="2023-07-09T23:03:00Z">
              <w:r w:rsidRPr="001E6AD4">
                <w:rPr>
                  <w:rFonts w:ascii="Times New Roman" w:eastAsia="Times New Roman" w:hAnsi="Times New Roman" w:cs="Times New Roman"/>
                </w:rPr>
                <w:t xml:space="preserve"> </w:t>
              </w:r>
            </w:ins>
          </w:p>
        </w:tc>
      </w:tr>
      <w:tr w:rsidR="008A11E3" w:rsidRPr="001E6AD4" w14:paraId="292FD14E" w14:textId="77777777">
        <w:trPr>
          <w:trHeight w:val="510"/>
          <w:ins w:id="450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45E55D63" w14:textId="77777777" w:rsidR="008A11E3" w:rsidRPr="001E6AD4" w:rsidRDefault="00000000" w:rsidP="001E6AD4">
            <w:pPr>
              <w:spacing w:line="240" w:lineRule="auto"/>
              <w:ind w:right="740"/>
              <w:rPr>
                <w:ins w:id="4506" w:author="Kirill Kachalov" w:date="2023-07-09T23:03:00Z"/>
                <w:rFonts w:ascii="Times New Roman" w:eastAsia="Times New Roman" w:hAnsi="Times New Roman" w:cs="Times New Roman"/>
              </w:rPr>
            </w:pPr>
            <w:ins w:id="4507" w:author="Kirill Kachalov" w:date="2023-07-09T23:03:00Z">
              <w:r w:rsidRPr="001E6AD4">
                <w:rPr>
                  <w:rFonts w:ascii="Times New Roman" w:eastAsia="Times New Roman" w:hAnsi="Times New Roman" w:cs="Times New Roman"/>
                </w:rPr>
                <w:t xml:space="preserve">Периодичность платежей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0B3C73B6" w14:textId="77777777" w:rsidR="008A11E3" w:rsidRPr="001E6AD4" w:rsidRDefault="00000000" w:rsidP="001E6AD4">
            <w:pPr>
              <w:spacing w:line="240" w:lineRule="auto"/>
              <w:ind w:right="740"/>
              <w:jc w:val="center"/>
              <w:rPr>
                <w:ins w:id="4508" w:author="Kirill Kachalov" w:date="2023-07-09T23:03:00Z"/>
                <w:rFonts w:ascii="Times New Roman" w:eastAsia="Times New Roman" w:hAnsi="Times New Roman" w:cs="Times New Roman"/>
              </w:rPr>
            </w:pPr>
            <w:ins w:id="4509" w:author="Kirill Kachalov" w:date="2023-07-09T23:03:00Z">
              <w:r w:rsidRPr="001E6AD4">
                <w:rPr>
                  <w:rFonts w:ascii="Times New Roman" w:eastAsia="Times New Roman" w:hAnsi="Times New Roman" w:cs="Times New Roman"/>
                </w:rPr>
                <w:t xml:space="preserve"> </w:t>
              </w:r>
            </w:ins>
          </w:p>
        </w:tc>
      </w:tr>
      <w:tr w:rsidR="008A11E3" w:rsidRPr="001E6AD4" w14:paraId="2F549BCA" w14:textId="77777777">
        <w:trPr>
          <w:trHeight w:val="765"/>
          <w:ins w:id="451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2A7D5C0D" w14:textId="77777777" w:rsidR="008A11E3" w:rsidRPr="001E6AD4" w:rsidRDefault="00000000" w:rsidP="001E6AD4">
            <w:pPr>
              <w:spacing w:line="240" w:lineRule="auto"/>
              <w:ind w:right="740"/>
              <w:rPr>
                <w:ins w:id="4511" w:author="Kirill Kachalov" w:date="2023-07-09T23:03:00Z"/>
                <w:rFonts w:ascii="Times New Roman" w:eastAsia="Times New Roman" w:hAnsi="Times New Roman" w:cs="Times New Roman"/>
              </w:rPr>
            </w:pPr>
            <w:ins w:id="4512" w:author="Kirill Kachalov" w:date="2023-07-09T23:03:00Z">
              <w:r w:rsidRPr="001E6AD4">
                <w:rPr>
                  <w:rFonts w:ascii="Times New Roman" w:eastAsia="Times New Roman" w:hAnsi="Times New Roman" w:cs="Times New Roman"/>
                </w:rPr>
                <w:t xml:space="preserve">Срок действия инвестиционного предложения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264139D6" w14:textId="77777777" w:rsidR="008A11E3" w:rsidRPr="001E6AD4" w:rsidRDefault="00000000" w:rsidP="001E6AD4">
            <w:pPr>
              <w:spacing w:line="240" w:lineRule="auto"/>
              <w:ind w:right="740"/>
              <w:jc w:val="center"/>
              <w:rPr>
                <w:ins w:id="4513" w:author="Kirill Kachalov" w:date="2023-07-09T23:03:00Z"/>
                <w:rFonts w:ascii="Times New Roman" w:eastAsia="Times New Roman" w:hAnsi="Times New Roman" w:cs="Times New Roman"/>
              </w:rPr>
            </w:pPr>
            <w:ins w:id="4514" w:author="Kirill Kachalov" w:date="2023-07-09T23:03:00Z">
              <w:r w:rsidRPr="001E6AD4">
                <w:rPr>
                  <w:rFonts w:ascii="Times New Roman" w:eastAsia="Times New Roman" w:hAnsi="Times New Roman" w:cs="Times New Roman"/>
                </w:rPr>
                <w:t xml:space="preserve"> </w:t>
              </w:r>
            </w:ins>
          </w:p>
        </w:tc>
      </w:tr>
      <w:tr w:rsidR="008A11E3" w:rsidRPr="00610403" w14:paraId="6403B988" w14:textId="77777777">
        <w:trPr>
          <w:trHeight w:val="765"/>
          <w:ins w:id="451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5BE94E14" w14:textId="77777777" w:rsidR="008A11E3" w:rsidRPr="001E6AD4" w:rsidRDefault="00000000" w:rsidP="001E6AD4">
            <w:pPr>
              <w:spacing w:line="240" w:lineRule="auto"/>
              <w:ind w:right="740"/>
              <w:rPr>
                <w:ins w:id="4516" w:author="Kirill Kachalov" w:date="2023-07-09T23:03:00Z"/>
                <w:rFonts w:ascii="Times New Roman" w:eastAsia="Times New Roman" w:hAnsi="Times New Roman" w:cs="Times New Roman"/>
                <w:lang w:val="ru-RU"/>
              </w:rPr>
            </w:pPr>
            <w:ins w:id="4517" w:author="Kirill Kachalov" w:date="2023-07-09T23:03:00Z">
              <w:r w:rsidRPr="001E6AD4">
                <w:rPr>
                  <w:rFonts w:ascii="Times New Roman" w:eastAsia="Times New Roman" w:hAnsi="Times New Roman" w:cs="Times New Roman"/>
                  <w:lang w:val="ru-RU"/>
                </w:rPr>
                <w:t xml:space="preserve">День прекращения действия инвестиционного предложения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206529DD" w14:textId="77777777" w:rsidR="008A11E3" w:rsidRPr="001E6AD4" w:rsidRDefault="00000000" w:rsidP="001E6AD4">
            <w:pPr>
              <w:spacing w:line="240" w:lineRule="auto"/>
              <w:ind w:right="740"/>
              <w:jc w:val="center"/>
              <w:rPr>
                <w:ins w:id="4518" w:author="Kirill Kachalov" w:date="2023-07-09T23:03:00Z"/>
                <w:rFonts w:ascii="Times New Roman" w:eastAsia="Times New Roman" w:hAnsi="Times New Roman" w:cs="Times New Roman"/>
                <w:lang w:val="ru-RU"/>
              </w:rPr>
            </w:pPr>
            <w:ins w:id="4519" w:author="Kirill Kachalov" w:date="2023-07-09T23:03:00Z">
              <w:r w:rsidRPr="001E6AD4">
                <w:rPr>
                  <w:rFonts w:ascii="Times New Roman" w:eastAsia="Times New Roman" w:hAnsi="Times New Roman" w:cs="Times New Roman"/>
                  <w:lang w:val="ru-RU"/>
                </w:rPr>
                <w:t xml:space="preserve"> </w:t>
              </w:r>
            </w:ins>
          </w:p>
        </w:tc>
      </w:tr>
      <w:tr w:rsidR="008A11E3" w:rsidRPr="001E6AD4" w14:paraId="71C8BD0F" w14:textId="77777777">
        <w:trPr>
          <w:trHeight w:val="510"/>
          <w:ins w:id="452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7DF183B9" w14:textId="77777777" w:rsidR="008A11E3" w:rsidRPr="001E6AD4" w:rsidRDefault="00000000" w:rsidP="001E6AD4">
            <w:pPr>
              <w:spacing w:line="240" w:lineRule="auto"/>
              <w:ind w:right="740"/>
              <w:rPr>
                <w:ins w:id="4521" w:author="Kirill Kachalov" w:date="2023-07-09T23:03:00Z"/>
                <w:rFonts w:ascii="Times New Roman" w:eastAsia="Times New Roman" w:hAnsi="Times New Roman" w:cs="Times New Roman"/>
              </w:rPr>
            </w:pPr>
            <w:ins w:id="4522" w:author="Kirill Kachalov" w:date="2023-07-09T23:03:00Z">
              <w:r w:rsidRPr="001E6AD4">
                <w:rPr>
                  <w:rFonts w:ascii="Times New Roman" w:eastAsia="Times New Roman" w:hAnsi="Times New Roman" w:cs="Times New Roman"/>
                </w:rPr>
                <w:t xml:space="preserve">Реквизиты Заемщика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355750EF" w14:textId="77777777" w:rsidR="008A11E3" w:rsidRPr="001E6AD4" w:rsidRDefault="00000000" w:rsidP="001E6AD4">
            <w:pPr>
              <w:spacing w:line="240" w:lineRule="auto"/>
              <w:ind w:right="740"/>
              <w:jc w:val="center"/>
              <w:rPr>
                <w:ins w:id="4523" w:author="Kirill Kachalov" w:date="2023-07-09T23:03:00Z"/>
                <w:rFonts w:ascii="Times New Roman" w:eastAsia="Times New Roman" w:hAnsi="Times New Roman" w:cs="Times New Roman"/>
              </w:rPr>
            </w:pPr>
            <w:ins w:id="4524" w:author="Kirill Kachalov" w:date="2023-07-09T23:03:00Z">
              <w:r w:rsidRPr="001E6AD4">
                <w:rPr>
                  <w:rFonts w:ascii="Times New Roman" w:eastAsia="Times New Roman" w:hAnsi="Times New Roman" w:cs="Times New Roman"/>
                </w:rPr>
                <w:t xml:space="preserve"> </w:t>
              </w:r>
            </w:ins>
          </w:p>
        </w:tc>
      </w:tr>
      <w:tr w:rsidR="008A11E3" w:rsidRPr="00610403" w14:paraId="1C9B7727" w14:textId="77777777">
        <w:trPr>
          <w:trHeight w:val="1275"/>
          <w:ins w:id="452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3D09D94B" w14:textId="77777777" w:rsidR="008A11E3" w:rsidRPr="001E6AD4" w:rsidRDefault="00000000" w:rsidP="001E6AD4">
            <w:pPr>
              <w:spacing w:line="240" w:lineRule="auto"/>
              <w:ind w:right="740"/>
              <w:rPr>
                <w:ins w:id="4526" w:author="Kirill Kachalov" w:date="2023-07-09T23:03:00Z"/>
                <w:rFonts w:ascii="Times New Roman" w:eastAsia="Times New Roman" w:hAnsi="Times New Roman" w:cs="Times New Roman"/>
                <w:lang w:val="ru-RU"/>
              </w:rPr>
            </w:pPr>
            <w:ins w:id="4527" w:author="Kirill Kachalov" w:date="2023-07-09T23:03:00Z">
              <w:r w:rsidRPr="001E6AD4">
                <w:rPr>
                  <w:rFonts w:ascii="Times New Roman" w:eastAsia="Times New Roman" w:hAnsi="Times New Roman" w:cs="Times New Roman"/>
                  <w:lang w:val="ru-RU"/>
                </w:rPr>
                <w:t xml:space="preserve">Реквизиты для безналичного перечисления денежных средств по договору займа с целью погашения займа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3DE1DB00" w14:textId="77777777" w:rsidR="008A11E3" w:rsidRPr="001E6AD4" w:rsidRDefault="00000000" w:rsidP="001E6AD4">
            <w:pPr>
              <w:spacing w:line="240" w:lineRule="auto"/>
              <w:ind w:right="740"/>
              <w:jc w:val="center"/>
              <w:rPr>
                <w:ins w:id="4528" w:author="Kirill Kachalov" w:date="2023-07-09T23:03:00Z"/>
                <w:rFonts w:ascii="Times New Roman" w:eastAsia="Times New Roman" w:hAnsi="Times New Roman" w:cs="Times New Roman"/>
                <w:lang w:val="ru-RU"/>
              </w:rPr>
            </w:pPr>
            <w:ins w:id="4529" w:author="Kirill Kachalov" w:date="2023-07-09T23:03:00Z">
              <w:r w:rsidRPr="001E6AD4">
                <w:rPr>
                  <w:rFonts w:ascii="Times New Roman" w:eastAsia="Times New Roman" w:hAnsi="Times New Roman" w:cs="Times New Roman"/>
                  <w:lang w:val="ru-RU"/>
                </w:rPr>
                <w:t xml:space="preserve"> </w:t>
              </w:r>
            </w:ins>
          </w:p>
        </w:tc>
      </w:tr>
      <w:tr w:rsidR="008A11E3" w:rsidRPr="00610403" w14:paraId="42431687" w14:textId="77777777">
        <w:trPr>
          <w:trHeight w:val="1530"/>
          <w:ins w:id="453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336D914" w14:textId="77777777" w:rsidR="008A11E3" w:rsidRPr="001E6AD4" w:rsidRDefault="00000000" w:rsidP="001E6AD4">
            <w:pPr>
              <w:spacing w:line="240" w:lineRule="auto"/>
              <w:ind w:right="740"/>
              <w:rPr>
                <w:ins w:id="4531" w:author="Kirill Kachalov" w:date="2023-07-09T23:03:00Z"/>
                <w:rFonts w:ascii="Times New Roman" w:eastAsia="Times New Roman" w:hAnsi="Times New Roman" w:cs="Times New Roman"/>
                <w:lang w:val="ru-RU"/>
              </w:rPr>
            </w:pPr>
            <w:ins w:id="4532" w:author="Kirill Kachalov" w:date="2023-07-09T23:03:00Z">
              <w:r w:rsidRPr="001E6AD4">
                <w:rPr>
                  <w:rFonts w:ascii="Times New Roman" w:eastAsia="Times New Roman" w:hAnsi="Times New Roman" w:cs="Times New Roman"/>
                  <w:lang w:val="ru-RU"/>
                </w:rPr>
                <w:t>Размер неустойки в виде пени, взимаемой в пользу Инвестора с Лица, привлекающего инвестиции, с первого дня возникновения просрочки</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3A3299CD" w14:textId="77777777" w:rsidR="008A11E3" w:rsidRPr="001E6AD4" w:rsidRDefault="00000000" w:rsidP="001E6AD4">
            <w:pPr>
              <w:spacing w:line="240" w:lineRule="auto"/>
              <w:ind w:right="740"/>
              <w:jc w:val="center"/>
              <w:rPr>
                <w:ins w:id="4533" w:author="Kirill Kachalov" w:date="2023-07-09T23:03:00Z"/>
                <w:rFonts w:ascii="Times New Roman" w:eastAsia="Times New Roman" w:hAnsi="Times New Roman" w:cs="Times New Roman"/>
                <w:lang w:val="ru-RU"/>
              </w:rPr>
            </w:pPr>
            <w:ins w:id="4534" w:author="Kirill Kachalov" w:date="2023-07-09T23:03:00Z">
              <w:r w:rsidRPr="001E6AD4">
                <w:rPr>
                  <w:rFonts w:ascii="Times New Roman" w:eastAsia="Times New Roman" w:hAnsi="Times New Roman" w:cs="Times New Roman"/>
                  <w:lang w:val="ru-RU"/>
                </w:rPr>
                <w:t xml:space="preserve"> </w:t>
              </w:r>
            </w:ins>
          </w:p>
        </w:tc>
      </w:tr>
      <w:tr w:rsidR="008A11E3" w:rsidRPr="00610403" w14:paraId="5C5D52BE" w14:textId="77777777">
        <w:trPr>
          <w:trHeight w:val="1785"/>
          <w:ins w:id="453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22C416B5" w14:textId="77777777" w:rsidR="008A11E3" w:rsidRPr="001E6AD4" w:rsidRDefault="00000000" w:rsidP="001E6AD4">
            <w:pPr>
              <w:spacing w:line="240" w:lineRule="auto"/>
              <w:ind w:right="740"/>
              <w:rPr>
                <w:ins w:id="4536" w:author="Kirill Kachalov" w:date="2023-07-09T23:03:00Z"/>
                <w:rFonts w:ascii="Times New Roman" w:eastAsia="Times New Roman" w:hAnsi="Times New Roman" w:cs="Times New Roman"/>
                <w:lang w:val="ru-RU"/>
              </w:rPr>
            </w:pPr>
            <w:ins w:id="4537" w:author="Kirill Kachalov" w:date="2023-07-09T23:03:00Z">
              <w:r w:rsidRPr="001E6AD4">
                <w:rPr>
                  <w:rFonts w:ascii="Times New Roman" w:eastAsia="Times New Roman" w:hAnsi="Times New Roman" w:cs="Times New Roman"/>
                  <w:lang w:val="ru-RU"/>
                </w:rPr>
                <w:lastRenderedPageBreak/>
                <w:t xml:space="preserve">Размер штрафа, взимаемого в пользу Оператора с Лица, привлекающего инвестиции, взимаемого в соответствии с Правилами, за каждый факт возникновения просроченной задолженности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57A7D32D" w14:textId="77777777" w:rsidR="008A11E3" w:rsidRPr="001E6AD4" w:rsidRDefault="00000000" w:rsidP="001E6AD4">
            <w:pPr>
              <w:spacing w:line="240" w:lineRule="auto"/>
              <w:ind w:right="740"/>
              <w:jc w:val="center"/>
              <w:rPr>
                <w:ins w:id="4538" w:author="Kirill Kachalov" w:date="2023-07-09T23:03:00Z"/>
                <w:rFonts w:ascii="Times New Roman" w:eastAsia="Times New Roman" w:hAnsi="Times New Roman" w:cs="Times New Roman"/>
                <w:lang w:val="ru-RU"/>
              </w:rPr>
            </w:pPr>
            <w:ins w:id="4539" w:author="Kirill Kachalov" w:date="2023-07-09T23:03:00Z">
              <w:r w:rsidRPr="001E6AD4">
                <w:rPr>
                  <w:rFonts w:ascii="Times New Roman" w:eastAsia="Times New Roman" w:hAnsi="Times New Roman" w:cs="Times New Roman"/>
                  <w:lang w:val="ru-RU"/>
                </w:rPr>
                <w:t xml:space="preserve"> </w:t>
              </w:r>
            </w:ins>
          </w:p>
        </w:tc>
      </w:tr>
      <w:tr w:rsidR="008A11E3" w:rsidRPr="001E6AD4" w14:paraId="2EBABC77" w14:textId="77777777">
        <w:trPr>
          <w:trHeight w:val="765"/>
          <w:ins w:id="454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033C245C" w14:textId="77777777" w:rsidR="008A11E3" w:rsidRPr="001E6AD4" w:rsidRDefault="00000000" w:rsidP="001E6AD4">
            <w:pPr>
              <w:spacing w:line="240" w:lineRule="auto"/>
              <w:ind w:right="740"/>
              <w:rPr>
                <w:ins w:id="4541" w:author="Kirill Kachalov" w:date="2023-07-09T23:03:00Z"/>
                <w:rFonts w:ascii="Times New Roman" w:eastAsia="Times New Roman" w:hAnsi="Times New Roman" w:cs="Times New Roman"/>
              </w:rPr>
            </w:pPr>
            <w:ins w:id="4542" w:author="Kirill Kachalov" w:date="2023-07-09T23:03:00Z">
              <w:r w:rsidRPr="001E6AD4">
                <w:rPr>
                  <w:rFonts w:ascii="Times New Roman" w:eastAsia="Times New Roman" w:hAnsi="Times New Roman" w:cs="Times New Roman"/>
                </w:rPr>
                <w:t xml:space="preserve">Досудебный порядок урегулирования спора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354B8F06" w14:textId="77777777" w:rsidR="008A11E3" w:rsidRPr="001E6AD4" w:rsidRDefault="00000000" w:rsidP="001E6AD4">
            <w:pPr>
              <w:spacing w:line="240" w:lineRule="auto"/>
              <w:ind w:right="740"/>
              <w:jc w:val="center"/>
              <w:rPr>
                <w:ins w:id="4543" w:author="Kirill Kachalov" w:date="2023-07-09T23:03:00Z"/>
                <w:rFonts w:ascii="Times New Roman" w:eastAsia="Times New Roman" w:hAnsi="Times New Roman" w:cs="Times New Roman"/>
              </w:rPr>
            </w:pPr>
            <w:ins w:id="4544" w:author="Kirill Kachalov" w:date="2023-07-09T23:03:00Z">
              <w:r w:rsidRPr="001E6AD4">
                <w:rPr>
                  <w:rFonts w:ascii="Times New Roman" w:eastAsia="Times New Roman" w:hAnsi="Times New Roman" w:cs="Times New Roman"/>
                </w:rPr>
                <w:t xml:space="preserve"> </w:t>
              </w:r>
            </w:ins>
          </w:p>
        </w:tc>
      </w:tr>
      <w:tr w:rsidR="008A11E3" w:rsidRPr="00610403" w14:paraId="42CE18AE" w14:textId="77777777">
        <w:trPr>
          <w:trHeight w:val="765"/>
          <w:ins w:id="454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4CDCDF32" w14:textId="77777777" w:rsidR="008A11E3" w:rsidRPr="001E6AD4" w:rsidRDefault="00000000" w:rsidP="001E6AD4">
            <w:pPr>
              <w:spacing w:line="240" w:lineRule="auto"/>
              <w:rPr>
                <w:ins w:id="4546" w:author="Kirill Kachalov" w:date="2023-07-09T23:03:00Z"/>
                <w:rFonts w:ascii="Times New Roman" w:eastAsia="Times New Roman" w:hAnsi="Times New Roman" w:cs="Times New Roman"/>
                <w:lang w:val="ru-RU"/>
              </w:rPr>
            </w:pPr>
            <w:ins w:id="4547" w:author="Kirill Kachalov" w:date="2023-07-09T23:03:00Z">
              <w:r w:rsidRPr="001E6AD4">
                <w:rPr>
                  <w:rFonts w:ascii="Times New Roman" w:eastAsia="Times New Roman" w:hAnsi="Times New Roman" w:cs="Times New Roman"/>
                  <w:lang w:val="ru-RU"/>
                </w:rPr>
                <w:t xml:space="preserve">Адрес электронной почты для направления досудебных претензий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506B6352" w14:textId="77777777" w:rsidR="008A11E3" w:rsidRPr="001E6AD4" w:rsidRDefault="00000000" w:rsidP="001E6AD4">
            <w:pPr>
              <w:spacing w:line="240" w:lineRule="auto"/>
              <w:ind w:right="740"/>
              <w:jc w:val="center"/>
              <w:rPr>
                <w:ins w:id="4548" w:author="Kirill Kachalov" w:date="2023-07-09T23:03:00Z"/>
                <w:rFonts w:ascii="Times New Roman" w:eastAsia="Times New Roman" w:hAnsi="Times New Roman" w:cs="Times New Roman"/>
                <w:lang w:val="ru-RU"/>
              </w:rPr>
            </w:pPr>
            <w:ins w:id="4549" w:author="Kirill Kachalov" w:date="2023-07-09T23:03:00Z">
              <w:r w:rsidRPr="001E6AD4">
                <w:rPr>
                  <w:rFonts w:ascii="Times New Roman" w:eastAsia="Times New Roman" w:hAnsi="Times New Roman" w:cs="Times New Roman"/>
                  <w:lang w:val="ru-RU"/>
                </w:rPr>
                <w:t xml:space="preserve"> </w:t>
              </w:r>
            </w:ins>
          </w:p>
        </w:tc>
      </w:tr>
      <w:tr w:rsidR="008A11E3" w:rsidRPr="001E6AD4" w14:paraId="51F4638C" w14:textId="77777777">
        <w:trPr>
          <w:trHeight w:val="510"/>
          <w:ins w:id="455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7795A785" w14:textId="77777777" w:rsidR="008A11E3" w:rsidRPr="001E6AD4" w:rsidRDefault="00000000" w:rsidP="001E6AD4">
            <w:pPr>
              <w:spacing w:line="240" w:lineRule="auto"/>
              <w:ind w:right="740"/>
              <w:rPr>
                <w:ins w:id="4551" w:author="Kirill Kachalov" w:date="2023-07-09T23:03:00Z"/>
                <w:rFonts w:ascii="Times New Roman" w:eastAsia="Times New Roman" w:hAnsi="Times New Roman" w:cs="Times New Roman"/>
              </w:rPr>
            </w:pPr>
            <w:ins w:id="4552" w:author="Kirill Kachalov" w:date="2023-07-09T23:03:00Z">
              <w:r w:rsidRPr="001E6AD4">
                <w:rPr>
                  <w:rFonts w:ascii="Times New Roman" w:eastAsia="Times New Roman" w:hAnsi="Times New Roman" w:cs="Times New Roman"/>
                </w:rPr>
                <w:t xml:space="preserve">Договорная подсудность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43489120" w14:textId="77777777" w:rsidR="008A11E3" w:rsidRPr="001E6AD4" w:rsidRDefault="00000000" w:rsidP="001E6AD4">
            <w:pPr>
              <w:spacing w:line="240" w:lineRule="auto"/>
              <w:ind w:right="740"/>
              <w:jc w:val="center"/>
              <w:rPr>
                <w:ins w:id="4553" w:author="Kirill Kachalov" w:date="2023-07-09T23:03:00Z"/>
                <w:rFonts w:ascii="Times New Roman" w:eastAsia="Times New Roman" w:hAnsi="Times New Roman" w:cs="Times New Roman"/>
              </w:rPr>
            </w:pPr>
            <w:ins w:id="4554" w:author="Kirill Kachalov" w:date="2023-07-09T23:03:00Z">
              <w:r w:rsidRPr="001E6AD4">
                <w:rPr>
                  <w:rFonts w:ascii="Times New Roman" w:eastAsia="Times New Roman" w:hAnsi="Times New Roman" w:cs="Times New Roman"/>
                </w:rPr>
                <w:t xml:space="preserve"> </w:t>
              </w:r>
            </w:ins>
          </w:p>
        </w:tc>
      </w:tr>
      <w:tr w:rsidR="008A11E3" w:rsidRPr="001E6AD4" w14:paraId="4C6C3E28" w14:textId="77777777">
        <w:trPr>
          <w:trHeight w:val="510"/>
          <w:ins w:id="455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279BD36B" w14:textId="77777777" w:rsidR="008A11E3" w:rsidRPr="001E6AD4" w:rsidRDefault="00000000" w:rsidP="001E6AD4">
            <w:pPr>
              <w:spacing w:line="240" w:lineRule="auto"/>
              <w:ind w:right="740"/>
              <w:rPr>
                <w:ins w:id="4556" w:author="Kirill Kachalov" w:date="2023-07-09T23:03:00Z"/>
                <w:rFonts w:ascii="Times New Roman" w:eastAsia="Times New Roman" w:hAnsi="Times New Roman" w:cs="Times New Roman"/>
              </w:rPr>
            </w:pPr>
            <w:ins w:id="4557" w:author="Kirill Kachalov" w:date="2023-07-09T23:03:00Z">
              <w:r w:rsidRPr="001E6AD4">
                <w:rPr>
                  <w:rFonts w:ascii="Times New Roman" w:eastAsia="Times New Roman" w:hAnsi="Times New Roman" w:cs="Times New Roman"/>
                </w:rPr>
                <w:t xml:space="preserve">Цель привлечения инвестиций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200A7662" w14:textId="77777777" w:rsidR="008A11E3" w:rsidRPr="001E6AD4" w:rsidRDefault="00000000" w:rsidP="001E6AD4">
            <w:pPr>
              <w:spacing w:line="240" w:lineRule="auto"/>
              <w:ind w:right="740"/>
              <w:jc w:val="center"/>
              <w:rPr>
                <w:ins w:id="4558" w:author="Kirill Kachalov" w:date="2023-07-09T23:03:00Z"/>
                <w:rFonts w:ascii="Times New Roman" w:eastAsia="Times New Roman" w:hAnsi="Times New Roman" w:cs="Times New Roman"/>
              </w:rPr>
            </w:pPr>
            <w:ins w:id="4559" w:author="Kirill Kachalov" w:date="2023-07-09T23:03:00Z">
              <w:r w:rsidRPr="001E6AD4">
                <w:rPr>
                  <w:rFonts w:ascii="Times New Roman" w:eastAsia="Times New Roman" w:hAnsi="Times New Roman" w:cs="Times New Roman"/>
                </w:rPr>
                <w:t xml:space="preserve"> </w:t>
              </w:r>
            </w:ins>
          </w:p>
        </w:tc>
      </w:tr>
      <w:tr w:rsidR="008A11E3" w:rsidRPr="00610403" w14:paraId="79FDE93B" w14:textId="77777777">
        <w:trPr>
          <w:trHeight w:val="765"/>
          <w:ins w:id="456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6F9952FB" w14:textId="77777777" w:rsidR="008A11E3" w:rsidRPr="001E6AD4" w:rsidRDefault="00000000" w:rsidP="001E6AD4">
            <w:pPr>
              <w:spacing w:line="240" w:lineRule="auto"/>
              <w:ind w:right="740"/>
              <w:rPr>
                <w:ins w:id="4561" w:author="Kirill Kachalov" w:date="2023-07-09T23:03:00Z"/>
                <w:rFonts w:ascii="Times New Roman" w:eastAsia="Times New Roman" w:hAnsi="Times New Roman" w:cs="Times New Roman"/>
                <w:lang w:val="ru-RU"/>
              </w:rPr>
            </w:pPr>
            <w:ins w:id="4562" w:author="Kirill Kachalov" w:date="2023-07-09T23:03:00Z">
              <w:r w:rsidRPr="001E6AD4">
                <w:rPr>
                  <w:rFonts w:ascii="Times New Roman" w:eastAsia="Times New Roman" w:hAnsi="Times New Roman" w:cs="Times New Roman"/>
                  <w:lang w:val="ru-RU"/>
                </w:rPr>
                <w:t xml:space="preserve">Приобретение имущественных прав контролирующим Заемщика лицом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681147D7" w14:textId="77777777" w:rsidR="008A11E3" w:rsidRPr="001E6AD4" w:rsidRDefault="00000000" w:rsidP="001E6AD4">
            <w:pPr>
              <w:spacing w:line="240" w:lineRule="auto"/>
              <w:ind w:right="740"/>
              <w:jc w:val="center"/>
              <w:rPr>
                <w:ins w:id="4563" w:author="Kirill Kachalov" w:date="2023-07-09T23:03:00Z"/>
                <w:rFonts w:ascii="Times New Roman" w:eastAsia="Times New Roman" w:hAnsi="Times New Roman" w:cs="Times New Roman"/>
                <w:lang w:val="ru-RU"/>
              </w:rPr>
            </w:pPr>
            <w:ins w:id="4564" w:author="Kirill Kachalov" w:date="2023-07-09T23:03:00Z">
              <w:r w:rsidRPr="001E6AD4">
                <w:rPr>
                  <w:rFonts w:ascii="Times New Roman" w:eastAsia="Times New Roman" w:hAnsi="Times New Roman" w:cs="Times New Roman"/>
                  <w:lang w:val="ru-RU"/>
                </w:rPr>
                <w:t xml:space="preserve"> </w:t>
              </w:r>
            </w:ins>
          </w:p>
        </w:tc>
      </w:tr>
      <w:tr w:rsidR="008A11E3" w:rsidRPr="001E6AD4" w14:paraId="1D1EBD53" w14:textId="77777777">
        <w:trPr>
          <w:trHeight w:val="510"/>
          <w:ins w:id="456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CE96C61" w14:textId="77777777" w:rsidR="008A11E3" w:rsidRPr="001E6AD4" w:rsidRDefault="00000000" w:rsidP="001E6AD4">
            <w:pPr>
              <w:spacing w:line="240" w:lineRule="auto"/>
              <w:ind w:right="740"/>
              <w:rPr>
                <w:ins w:id="4566" w:author="Kirill Kachalov" w:date="2023-07-09T23:03:00Z"/>
                <w:rFonts w:ascii="Times New Roman" w:eastAsia="Times New Roman" w:hAnsi="Times New Roman" w:cs="Times New Roman"/>
              </w:rPr>
            </w:pPr>
            <w:ins w:id="4567" w:author="Kirill Kachalov" w:date="2023-07-09T23:03:00Z">
              <w:r w:rsidRPr="001E6AD4">
                <w:rPr>
                  <w:rFonts w:ascii="Times New Roman" w:eastAsia="Times New Roman" w:hAnsi="Times New Roman" w:cs="Times New Roman"/>
                </w:rPr>
                <w:t xml:space="preserve">Предупреждение о рисках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41EF871A" w14:textId="77777777" w:rsidR="008A11E3" w:rsidRPr="001E6AD4" w:rsidRDefault="00000000" w:rsidP="001E6AD4">
            <w:pPr>
              <w:spacing w:line="240" w:lineRule="auto"/>
              <w:ind w:right="740"/>
              <w:jc w:val="center"/>
              <w:rPr>
                <w:ins w:id="4568" w:author="Kirill Kachalov" w:date="2023-07-09T23:03:00Z"/>
                <w:rFonts w:ascii="Times New Roman" w:eastAsia="Times New Roman" w:hAnsi="Times New Roman" w:cs="Times New Roman"/>
              </w:rPr>
            </w:pPr>
            <w:ins w:id="4569" w:author="Kirill Kachalov" w:date="2023-07-09T23:03:00Z">
              <w:r w:rsidRPr="001E6AD4">
                <w:rPr>
                  <w:rFonts w:ascii="Times New Roman" w:eastAsia="Times New Roman" w:hAnsi="Times New Roman" w:cs="Times New Roman"/>
                </w:rPr>
                <w:t xml:space="preserve"> </w:t>
              </w:r>
            </w:ins>
          </w:p>
        </w:tc>
      </w:tr>
      <w:tr w:rsidR="008A11E3" w:rsidRPr="001E6AD4" w14:paraId="616903F2" w14:textId="77777777">
        <w:trPr>
          <w:trHeight w:val="510"/>
          <w:ins w:id="4570"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3F51DA91" w14:textId="77777777" w:rsidR="008A11E3" w:rsidRPr="001E6AD4" w:rsidRDefault="00000000" w:rsidP="001E6AD4">
            <w:pPr>
              <w:spacing w:line="240" w:lineRule="auto"/>
              <w:ind w:right="740"/>
              <w:rPr>
                <w:ins w:id="4571" w:author="Kirill Kachalov" w:date="2023-07-09T23:03:00Z"/>
                <w:rFonts w:ascii="Times New Roman" w:eastAsia="Times New Roman" w:hAnsi="Times New Roman" w:cs="Times New Roman"/>
              </w:rPr>
            </w:pPr>
            <w:ins w:id="4572" w:author="Kirill Kachalov" w:date="2023-07-09T23:03:00Z">
              <w:r w:rsidRPr="001E6AD4">
                <w:rPr>
                  <w:rFonts w:ascii="Times New Roman" w:eastAsia="Times New Roman" w:hAnsi="Times New Roman" w:cs="Times New Roman"/>
                </w:rPr>
                <w:t xml:space="preserve">Вознаграждение Оператора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423AB61B" w14:textId="77777777" w:rsidR="008A11E3" w:rsidRPr="001E6AD4" w:rsidRDefault="00000000" w:rsidP="001E6AD4">
            <w:pPr>
              <w:spacing w:line="240" w:lineRule="auto"/>
              <w:ind w:right="740"/>
              <w:jc w:val="center"/>
              <w:rPr>
                <w:ins w:id="4573" w:author="Kirill Kachalov" w:date="2023-07-09T23:03:00Z"/>
                <w:rFonts w:ascii="Times New Roman" w:eastAsia="Times New Roman" w:hAnsi="Times New Roman" w:cs="Times New Roman"/>
              </w:rPr>
            </w:pPr>
            <w:ins w:id="4574" w:author="Kirill Kachalov" w:date="2023-07-09T23:03:00Z">
              <w:r w:rsidRPr="001E6AD4">
                <w:rPr>
                  <w:rFonts w:ascii="Times New Roman" w:eastAsia="Times New Roman" w:hAnsi="Times New Roman" w:cs="Times New Roman"/>
                </w:rPr>
                <w:t xml:space="preserve"> </w:t>
              </w:r>
            </w:ins>
          </w:p>
        </w:tc>
      </w:tr>
      <w:tr w:rsidR="008A11E3" w:rsidRPr="001E6AD4" w14:paraId="1F173EA8" w14:textId="77777777">
        <w:trPr>
          <w:trHeight w:val="765"/>
          <w:ins w:id="4575" w:author="Kirill Kachalov" w:date="2023-07-09T23:03:00Z"/>
        </w:trPr>
        <w:tc>
          <w:tcPr>
            <w:tcW w:w="462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4C94876" w14:textId="77777777" w:rsidR="008A11E3" w:rsidRPr="001E6AD4" w:rsidRDefault="00000000" w:rsidP="001E6AD4">
            <w:pPr>
              <w:spacing w:line="240" w:lineRule="auto"/>
              <w:ind w:right="740"/>
              <w:rPr>
                <w:ins w:id="4576" w:author="Kirill Kachalov" w:date="2023-07-09T23:03:00Z"/>
                <w:rFonts w:ascii="Times New Roman" w:eastAsia="Times New Roman" w:hAnsi="Times New Roman" w:cs="Times New Roman"/>
              </w:rPr>
            </w:pPr>
            <w:ins w:id="4577" w:author="Kirill Kachalov" w:date="2023-07-09T23:03:00Z">
              <w:r w:rsidRPr="001E6AD4">
                <w:rPr>
                  <w:rFonts w:ascii="Times New Roman" w:eastAsia="Times New Roman" w:hAnsi="Times New Roman" w:cs="Times New Roman"/>
                </w:rPr>
                <w:t xml:space="preserve">Прочие условия Инвестиционного предложения </w:t>
              </w:r>
            </w:ins>
          </w:p>
        </w:tc>
        <w:tc>
          <w:tcPr>
            <w:tcW w:w="4260" w:type="dxa"/>
            <w:tcBorders>
              <w:bottom w:val="single" w:sz="8" w:space="0" w:color="000000"/>
              <w:right w:val="single" w:sz="8" w:space="0" w:color="000000"/>
            </w:tcBorders>
            <w:tcMar>
              <w:top w:w="0" w:type="dxa"/>
              <w:left w:w="100" w:type="dxa"/>
              <w:bottom w:w="0" w:type="dxa"/>
              <w:right w:w="100" w:type="dxa"/>
            </w:tcMar>
            <w:vAlign w:val="center"/>
          </w:tcPr>
          <w:p w14:paraId="08ED9FC7" w14:textId="77777777" w:rsidR="008A11E3" w:rsidRPr="001E6AD4" w:rsidRDefault="00000000" w:rsidP="001E6AD4">
            <w:pPr>
              <w:spacing w:line="240" w:lineRule="auto"/>
              <w:ind w:right="740"/>
              <w:jc w:val="center"/>
              <w:rPr>
                <w:ins w:id="4578" w:author="Kirill Kachalov" w:date="2023-07-09T23:03:00Z"/>
                <w:rFonts w:ascii="Times New Roman" w:eastAsia="Times New Roman" w:hAnsi="Times New Roman" w:cs="Times New Roman"/>
              </w:rPr>
            </w:pPr>
            <w:ins w:id="4579" w:author="Kirill Kachalov" w:date="2023-07-09T23:03:00Z">
              <w:r w:rsidRPr="001E6AD4">
                <w:rPr>
                  <w:rFonts w:ascii="Times New Roman" w:eastAsia="Times New Roman" w:hAnsi="Times New Roman" w:cs="Times New Roman"/>
                </w:rPr>
                <w:t xml:space="preserve"> </w:t>
              </w:r>
            </w:ins>
          </w:p>
        </w:tc>
      </w:tr>
    </w:tbl>
    <w:p w14:paraId="61B437F4" w14:textId="77777777" w:rsidR="000B24D2" w:rsidRDefault="00000000">
      <w:pPr>
        <w:spacing w:after="95" w:line="259" w:lineRule="auto"/>
        <w:ind w:right="733"/>
        <w:jc w:val="center"/>
        <w:rPr>
          <w:del w:id="4580" w:author="Kirill Kachalov" w:date="2023-07-09T23:03:00Z"/>
          <w:rFonts w:ascii="Times New Roman" w:eastAsia="Times New Roman" w:hAnsi="Times New Roman" w:cs="Times New Roman"/>
        </w:rPr>
      </w:pPr>
      <w:ins w:id="4581" w:author="Kirill Kachalov" w:date="2023-07-09T23:03:00Z">
        <w:r w:rsidRPr="001E6AD4">
          <w:rPr>
            <w:rFonts w:ascii="Times New Roman" w:eastAsia="Times New Roman" w:hAnsi="Times New Roman" w:cs="Times New Roman"/>
            <w:lang w:val="ru-RU"/>
          </w:rPr>
          <w:t xml:space="preserve">Настоящее </w:t>
        </w:r>
      </w:ins>
    </w:p>
    <w:p w14:paraId="59D36FE5" w14:textId="77777777" w:rsidR="003751B1" w:rsidRDefault="00C27BB7">
      <w:pPr>
        <w:spacing w:after="20" w:line="259" w:lineRule="auto"/>
        <w:ind w:right="680"/>
        <w:jc w:val="center"/>
        <w:rPr>
          <w:del w:id="4582" w:author="Kirill Kachalov" w:date="2023-07-09T23:03:00Z"/>
          <w:rFonts w:ascii="Times New Roman" w:eastAsia="Times New Roman" w:hAnsi="Times New Roman" w:cs="Times New Roman"/>
        </w:rPr>
      </w:pPr>
      <w:del w:id="4583" w:author="Kirill Kachalov" w:date="2023-07-09T23:03:00Z">
        <w:r>
          <w:rPr>
            <w:rFonts w:ascii="Times New Roman" w:eastAsia="Times New Roman" w:hAnsi="Times New Roman" w:cs="Times New Roman"/>
            <w:b/>
          </w:rPr>
          <w:delText xml:space="preserve"> </w:delText>
        </w:r>
      </w:del>
    </w:p>
    <w:p w14:paraId="1F787F62" w14:textId="77777777" w:rsidR="003751B1" w:rsidRDefault="00C27BB7">
      <w:pPr>
        <w:spacing w:line="259" w:lineRule="auto"/>
        <w:ind w:left="45"/>
        <w:rPr>
          <w:del w:id="4584" w:author="Kirill Kachalov" w:date="2023-07-09T23:03:00Z"/>
          <w:rFonts w:ascii="Times New Roman" w:eastAsia="Times New Roman" w:hAnsi="Times New Roman" w:cs="Times New Roman"/>
        </w:rPr>
      </w:pPr>
      <w:del w:id="4585" w:author="Kirill Kachalov" w:date="2023-07-09T23:03:00Z">
        <w:r>
          <w:rPr>
            <w:rFonts w:ascii="Times New Roman" w:eastAsia="Times New Roman" w:hAnsi="Times New Roman" w:cs="Times New Roman"/>
          </w:rPr>
          <w:delText xml:space="preserve"> </w:delText>
        </w:r>
      </w:del>
    </w:p>
    <w:p w14:paraId="6CBB883F" w14:textId="77777777" w:rsidR="003751B1" w:rsidRDefault="00C27BB7">
      <w:pPr>
        <w:spacing w:after="257" w:line="259" w:lineRule="auto"/>
        <w:ind w:left="45"/>
        <w:rPr>
          <w:del w:id="4586" w:author="Kirill Kachalov" w:date="2023-07-09T23:03:00Z"/>
          <w:rFonts w:ascii="Times New Roman" w:eastAsia="Times New Roman" w:hAnsi="Times New Roman" w:cs="Times New Roman"/>
        </w:rPr>
      </w:pPr>
      <w:del w:id="4587" w:author="Kirill Kachalov" w:date="2023-07-09T23:03:00Z">
        <w:r>
          <w:rPr>
            <w:rFonts w:ascii="Times New Roman" w:eastAsia="Times New Roman" w:hAnsi="Times New Roman" w:cs="Times New Roman"/>
          </w:rPr>
          <w:delText xml:space="preserve"> </w:delText>
        </w:r>
      </w:del>
    </w:p>
    <w:customXmlDelRangeStart w:id="4588" w:author="Kirill Kachalov" w:date="2023-07-09T23:03:00Z"/>
    <w:sdt>
      <w:sdtPr>
        <w:tag w:val="goog_rdk_452"/>
        <w:id w:val="-1392414432"/>
      </w:sdtPr>
      <w:sdtContent>
        <w:customXmlDelRangeEnd w:id="4588"/>
        <w:p w14:paraId="59CB70B2" w14:textId="3222CD80" w:rsidR="008A11E3" w:rsidRPr="00610403" w:rsidRDefault="00C27BB7" w:rsidP="00610403">
          <w:pPr>
            <w:spacing w:before="240" w:after="240" w:line="240" w:lineRule="auto"/>
            <w:jc w:val="both"/>
            <w:rPr>
              <w:rFonts w:ascii="Times New Roman" w:hAnsi="Times New Roman"/>
              <w:lang w:val="ru-RU"/>
            </w:rPr>
          </w:pPr>
          <w:del w:id="4589" w:author="Kirill Kachalov" w:date="2023-07-09T23:03:00Z">
            <w:r w:rsidRPr="00610403">
              <w:rPr>
                <w:rFonts w:ascii="Times New Roman" w:eastAsia="Times New Roman" w:hAnsi="Times New Roman" w:cs="Times New Roman"/>
                <w:lang w:val="ru-RU"/>
              </w:rPr>
              <w:delText xml:space="preserve">Направляя настоящее </w:delText>
            </w:r>
          </w:del>
          <w:r w:rsidR="00000000" w:rsidRPr="00610403">
            <w:rPr>
              <w:rFonts w:ascii="Times New Roman" w:hAnsi="Times New Roman"/>
              <w:lang w:val="ru-RU"/>
            </w:rPr>
            <w:t>Инвестиционное предложение</w:t>
          </w:r>
          <w:del w:id="4590" w:author="Kirill Kachalov" w:date="2023-07-09T23:03:00Z">
            <w:r w:rsidRPr="00610403">
              <w:rPr>
                <w:rFonts w:ascii="Times New Roman" w:eastAsia="Times New Roman" w:hAnsi="Times New Roman" w:cs="Times New Roman"/>
                <w:lang w:val="ru-RU"/>
              </w:rPr>
              <w:delText xml:space="preserve">, Заемщик присоединяется к </w:delText>
            </w:r>
            <w:r w:rsidRPr="00610403">
              <w:rPr>
                <w:rFonts w:ascii="Times New Roman" w:hAnsi="Times New Roman" w:cs="Times New Roman"/>
                <w:lang w:val="ru-RU"/>
              </w:rPr>
              <w:delText>Правилам</w:delText>
            </w:r>
            <w:r w:rsidR="00000000">
              <w:fldChar w:fldCharType="begin"/>
            </w:r>
            <w:r w:rsidR="00000000" w:rsidRPr="00610403">
              <w:rPr>
                <w:lang w:val="ru-RU"/>
              </w:rPr>
              <w:delInstrText xml:space="preserve"> </w:delInstrText>
            </w:r>
            <w:r w:rsidR="00000000">
              <w:delInstrText>HYPERLINK</w:delInstrText>
            </w:r>
            <w:r w:rsidR="00000000" w:rsidRPr="00610403">
              <w:rPr>
                <w:lang w:val="ru-RU"/>
              </w:rPr>
              <w:delInstrText xml:space="preserve"> "</w:delInstrText>
            </w:r>
            <w:r w:rsidR="00000000">
              <w:delInstrText>https</w:delInstrText>
            </w:r>
            <w:r w:rsidR="00000000" w:rsidRPr="00610403">
              <w:rPr>
                <w:lang w:val="ru-RU"/>
              </w:rPr>
              <w:delInstrText>://</w:delInstrText>
            </w:r>
            <w:r w:rsidR="00000000">
              <w:delInstrText>jetlend</w:delInstrText>
            </w:r>
            <w:r w:rsidR="00000000" w:rsidRPr="00610403">
              <w:rPr>
                <w:lang w:val="ru-RU"/>
              </w:rPr>
              <w:delInstrText>.</w:delInstrText>
            </w:r>
            <w:r w:rsidR="00000000">
              <w:delInstrText>ru</w:delInstrText>
            </w:r>
            <w:r w:rsidR="00000000" w:rsidRPr="00610403">
              <w:rPr>
                <w:lang w:val="ru-RU"/>
              </w:rPr>
              <w:delInstrText>/</w:delInstrText>
            </w:r>
            <w:r w:rsidR="00000000">
              <w:delInstrText>docs</w:delInstrText>
            </w:r>
            <w:r w:rsidR="00000000" w:rsidRPr="00610403">
              <w:rPr>
                <w:lang w:val="ru-RU"/>
              </w:rPr>
              <w:delInstrText>/</w:delInstrText>
            </w:r>
            <w:r w:rsidR="00000000">
              <w:delInstrText>rules</w:delInstrText>
            </w:r>
            <w:r w:rsidR="00000000" w:rsidRPr="00610403">
              <w:rPr>
                <w:lang w:val="ru-RU"/>
              </w:rPr>
              <w:delInstrText>.</w:delInstrText>
            </w:r>
            <w:r w:rsidR="00000000">
              <w:delInstrText>pdf</w:delInstrText>
            </w:r>
            <w:r w:rsidR="00000000" w:rsidRPr="00610403">
              <w:rPr>
                <w:lang w:val="ru-RU"/>
              </w:rPr>
              <w:delInstrText>" \</w:delInstrText>
            </w:r>
            <w:r w:rsidR="00000000">
              <w:delInstrText>h</w:delInstrText>
            </w:r>
            <w:r w:rsidR="00000000" w:rsidRPr="00610403">
              <w:rPr>
                <w:lang w:val="ru-RU"/>
              </w:rPr>
              <w:delInstrText xml:space="preserve"> </w:delInstrText>
            </w:r>
            <w:r w:rsidR="00000000">
              <w:fldChar w:fldCharType="separate"/>
            </w:r>
            <w:r w:rsidRPr="00610403">
              <w:rPr>
                <w:rStyle w:val="Hyperlink"/>
                <w:rFonts w:ascii="Times New Roman" w:hAnsi="Times New Roman" w:cs="Times New Roman"/>
                <w:lang w:val="ru-RU"/>
              </w:rPr>
              <w:delText xml:space="preserve"> </w:delText>
            </w:r>
            <w:r w:rsidR="00000000">
              <w:rPr>
                <w:rStyle w:val="Hyperlink"/>
                <w:rFonts w:ascii="Times New Roman" w:hAnsi="Times New Roman" w:cs="Times New Roman"/>
              </w:rPr>
              <w:fldChar w:fldCharType="end"/>
            </w:r>
            <w:r w:rsidRPr="00610403">
              <w:rPr>
                <w:rFonts w:ascii="Times New Roman" w:eastAsia="Times New Roman" w:hAnsi="Times New Roman" w:cs="Times New Roman"/>
                <w:lang w:val="ru-RU"/>
              </w:rPr>
              <w:delText xml:space="preserve">Инвестиционной платформы </w:delText>
            </w:r>
            <w:r>
              <w:rPr>
                <w:rFonts w:ascii="Times New Roman" w:eastAsia="Times New Roman" w:hAnsi="Times New Roman" w:cs="Times New Roman"/>
              </w:rPr>
              <w:delText>JetLend</w:delText>
            </w:r>
            <w:r w:rsidRPr="00610403">
              <w:rPr>
                <w:rFonts w:ascii="Times New Roman" w:eastAsia="Times New Roman" w:hAnsi="Times New Roman" w:cs="Times New Roman"/>
                <w:lang w:val="ru-RU"/>
              </w:rPr>
              <w:delText xml:space="preserve"> в полном объеме, в том числе к Тарифам. Настоящее Предложение</w:delText>
            </w:r>
          </w:del>
          <w:r w:rsidR="00000000" w:rsidRPr="00610403">
            <w:rPr>
              <w:rFonts w:ascii="Times New Roman" w:hAnsi="Times New Roman"/>
              <w:lang w:val="ru-RU"/>
            </w:rPr>
            <w:t xml:space="preserve"> является офертой, адресованной определенному кругу лиц - Инвесторам</w:t>
          </w:r>
          <w:del w:id="4591" w:author="Kirill Kachalov" w:date="2023-07-09T23:03:00Z">
            <w:r w:rsidRPr="00610403">
              <w:rPr>
                <w:rFonts w:ascii="Times New Roman" w:eastAsia="Times New Roman" w:hAnsi="Times New Roman" w:cs="Times New Roman"/>
                <w:lang w:val="ru-RU"/>
              </w:rPr>
              <w:delText xml:space="preserve"> инвестиционной платформы </w:delText>
            </w:r>
            <w:r>
              <w:rPr>
                <w:rFonts w:ascii="Times New Roman" w:eastAsia="Times New Roman" w:hAnsi="Times New Roman" w:cs="Times New Roman"/>
              </w:rPr>
              <w:delText>JetLend</w:delText>
            </w:r>
          </w:del>
          <w:r w:rsidR="00000000" w:rsidRPr="00610403">
            <w:rPr>
              <w:rFonts w:ascii="Times New Roman" w:hAnsi="Times New Roman"/>
              <w:lang w:val="ru-RU"/>
            </w:rPr>
            <w:t xml:space="preserve">, которая может быть акцептована </w:t>
          </w:r>
          <w:del w:id="4592" w:author="Kirill Kachalov" w:date="2023-07-09T23:03:00Z">
            <w:r w:rsidRPr="00610403">
              <w:rPr>
                <w:rFonts w:ascii="Times New Roman" w:eastAsia="Times New Roman" w:hAnsi="Times New Roman" w:cs="Times New Roman"/>
                <w:lang w:val="ru-RU"/>
              </w:rPr>
              <w:delText>инвесторами</w:delText>
            </w:r>
          </w:del>
          <w:ins w:id="4593" w:author="Kirill Kachalov" w:date="2023-07-09T23:03:00Z">
            <w:r w:rsidR="00000000" w:rsidRPr="001E6AD4">
              <w:rPr>
                <w:rFonts w:ascii="Times New Roman" w:eastAsia="Times New Roman" w:hAnsi="Times New Roman" w:cs="Times New Roman"/>
                <w:lang w:val="ru-RU"/>
              </w:rPr>
              <w:t>Инвестором</w:t>
            </w:r>
          </w:ins>
          <w:r w:rsidR="00000000" w:rsidRPr="00610403">
            <w:rPr>
              <w:rFonts w:ascii="Times New Roman" w:hAnsi="Times New Roman"/>
              <w:lang w:val="ru-RU"/>
            </w:rPr>
            <w:t xml:space="preserve"> в порядке, установленном Правилами.</w:t>
          </w:r>
        </w:p>
        <w:p w14:paraId="056DB339" w14:textId="77777777" w:rsidR="006A50B7" w:rsidRDefault="00000000" w:rsidP="001E6AD4">
          <w:pPr>
            <w:pBdr>
              <w:top w:val="nil"/>
              <w:left w:val="nil"/>
              <w:bottom w:val="nil"/>
              <w:right w:val="nil"/>
              <w:between w:val="nil"/>
            </w:pBdr>
            <w:spacing w:before="240" w:after="240" w:line="240" w:lineRule="auto"/>
            <w:jc w:val="both"/>
            <w:rPr>
              <w:del w:id="4594" w:author="Kirill Kachalov" w:date="2023-07-09T23:03:00Z"/>
              <w:rFonts w:ascii="Times New Roman" w:eastAsia="Times New Roman" w:hAnsi="Times New Roman" w:cs="Times New Roman"/>
              <w:lang w:val="ru-RU"/>
            </w:rPr>
          </w:pPr>
          <w:r w:rsidRPr="00610403">
            <w:rPr>
              <w:rFonts w:ascii="Times New Roman" w:hAnsi="Times New Roman"/>
              <w:lang w:val="ru-RU"/>
            </w:rPr>
            <w:t>Заемщик представляет информацию о себе Оператору. Оператор направляет Инвесторам информацию о Заемщике и его Инвестиционных предложениях</w:t>
          </w:r>
          <w:r w:rsidR="006A50B7" w:rsidRPr="00610403">
            <w:rPr>
              <w:rFonts w:ascii="Times New Roman" w:hAnsi="Times New Roman"/>
              <w:lang w:val="ru-RU"/>
            </w:rPr>
            <w:t xml:space="preserve"> </w:t>
          </w:r>
          <w:del w:id="4595" w:author="Kirill Kachalov" w:date="2023-07-09T23:03:00Z">
            <w:r w:rsidR="004C2D46" w:rsidRPr="00610403">
              <w:rPr>
                <w:rFonts w:ascii="Times New Roman" w:eastAsia="Times New Roman" w:hAnsi="Times New Roman" w:cs="Times New Roman"/>
                <w:lang w:val="ru-RU"/>
              </w:rPr>
              <w:delText>согласно пункту 9.1.13 Правил.</w:delText>
            </w:r>
            <w:r w:rsidR="00C27BB7" w:rsidRPr="00610403">
              <w:rPr>
                <w:rFonts w:ascii="Times New Roman" w:eastAsia="Times New Roman" w:hAnsi="Times New Roman" w:cs="Times New Roman"/>
                <w:lang w:val="ru-RU"/>
              </w:rPr>
              <w:delText xml:space="preserve"> </w:delText>
            </w:r>
          </w:del>
          <w:customXmlDelRangeStart w:id="4596" w:author="Kirill Kachalov" w:date="2023-07-09T23:03:00Z"/>
          <w:sdt>
            <w:sdtPr>
              <w:tag w:val="goog_rdk_451"/>
              <w:id w:val="1948960105"/>
              <w:showingPlcHdr/>
            </w:sdtPr>
            <w:sdtContent>
              <w:customXmlDelRangeEnd w:id="4596"/>
              <w:del w:id="4597" w:author="Kirill Kachalov" w:date="2023-07-09T23:03:00Z">
                <w:r w:rsidR="004C2D46" w:rsidRPr="00610403">
                  <w:rPr>
                    <w:lang w:val="ru-RU"/>
                  </w:rPr>
                  <w:delText xml:space="preserve">     </w:delText>
                </w:r>
              </w:del>
              <w:customXmlDelRangeStart w:id="4598" w:author="Kirill Kachalov" w:date="2023-07-09T23:03:00Z"/>
            </w:sdtContent>
          </w:sdt>
          <w:customXmlDelRangeEnd w:id="4598"/>
        </w:p>
        <w:customXmlDelRangeStart w:id="4599" w:author="Kirill Kachalov" w:date="2023-07-09T23:03:00Z"/>
      </w:sdtContent>
    </w:sdt>
    <w:customXmlDelRangeEnd w:id="4599"/>
    <w:p w14:paraId="6CAF494F" w14:textId="2C6A4F37" w:rsidR="008A11E3" w:rsidRPr="00610403" w:rsidRDefault="006A50B7" w:rsidP="00610403">
      <w:pPr>
        <w:pBdr>
          <w:top w:val="nil"/>
          <w:left w:val="nil"/>
          <w:bottom w:val="nil"/>
          <w:right w:val="nil"/>
          <w:between w:val="nil"/>
        </w:pBdr>
        <w:spacing w:before="240" w:after="240" w:line="240" w:lineRule="auto"/>
        <w:jc w:val="both"/>
        <w:rPr>
          <w:rFonts w:ascii="Times New Roman" w:hAnsi="Times New Roman"/>
          <w:lang w:val="ru-RU"/>
        </w:rPr>
      </w:pPr>
      <w:ins w:id="4600" w:author="Kirill Kachalov" w:date="2023-07-09T23:03:00Z">
        <w:r>
          <w:rPr>
            <w:rFonts w:ascii="Times New Roman" w:eastAsia="Times New Roman" w:hAnsi="Times New Roman" w:cs="Times New Roman"/>
            <w:lang w:val="ru-RU"/>
          </w:rPr>
          <w:t>в порядке, предусмотренном Правилами</w:t>
        </w:r>
        <w:r w:rsidR="00000000" w:rsidRPr="001E6AD4">
          <w:rPr>
            <w:rFonts w:ascii="Times New Roman" w:eastAsia="Times New Roman" w:hAnsi="Times New Roman" w:cs="Times New Roman"/>
            <w:lang w:val="ru-RU"/>
          </w:rPr>
          <w:t>.</w:t>
        </w:r>
      </w:ins>
    </w:p>
    <w:p w14:paraId="1B9C4414" w14:textId="77777777" w:rsidR="008A11E3" w:rsidRPr="00610403" w:rsidRDefault="00000000" w:rsidP="00610403">
      <w:pPr>
        <w:spacing w:after="240" w:line="240" w:lineRule="auto"/>
        <w:ind w:right="820"/>
        <w:rPr>
          <w:rFonts w:ascii="Times New Roman" w:hAnsi="Times New Roman"/>
          <w:lang w:val="ru-RU"/>
        </w:rPr>
      </w:pPr>
      <w:r w:rsidRPr="00610403">
        <w:rPr>
          <w:rFonts w:ascii="Times New Roman" w:hAnsi="Times New Roman"/>
          <w:lang w:val="ru-RU"/>
        </w:rPr>
        <w:t>Подписано при помощи смс</w:t>
      </w:r>
      <w:ins w:id="4601" w:author="Kirill Kachalov" w:date="2023-07-09T23:03:00Z">
        <w:r w:rsidRPr="001E6AD4">
          <w:rPr>
            <w:rFonts w:ascii="Times New Roman" w:eastAsia="Times New Roman" w:hAnsi="Times New Roman" w:cs="Times New Roman"/>
            <w:lang w:val="ru-RU"/>
          </w:rPr>
          <w:t>-сообщения</w:t>
        </w:r>
      </w:ins>
      <w:r w:rsidRPr="00610403">
        <w:rPr>
          <w:rFonts w:ascii="Times New Roman" w:hAnsi="Times New Roman"/>
          <w:lang w:val="ru-RU"/>
        </w:rPr>
        <w:t xml:space="preserve">: </w:t>
      </w:r>
    </w:p>
    <w:tbl>
      <w:tblPr>
        <w:tblStyle w:val="a7"/>
        <w:tblW w:w="9000" w:type="dxa"/>
        <w:tblBorders>
          <w:top w:val="nil"/>
          <w:left w:val="nil"/>
          <w:bottom w:val="nil"/>
          <w:right w:val="nil"/>
          <w:insideH w:val="nil"/>
          <w:insideV w:val="nil"/>
        </w:tblBorders>
        <w:tblLayout w:type="fixed"/>
        <w:tblLook w:val="0600" w:firstRow="0" w:lastRow="0" w:firstColumn="0" w:lastColumn="0" w:noHBand="1" w:noVBand="1"/>
      </w:tblPr>
      <w:tblGrid>
        <w:gridCol w:w="4440"/>
        <w:gridCol w:w="4560"/>
      </w:tblGrid>
      <w:tr w:rsidR="00610403" w:rsidRPr="001E6AD4" w14:paraId="70E74885" w14:textId="77777777" w:rsidTr="00610403">
        <w:trPr>
          <w:trHeight w:val="930"/>
        </w:trPr>
        <w:tc>
          <w:tcPr>
            <w:tcW w:w="4440" w:type="dxa"/>
            <w:tcBorders>
              <w:top w:val="single" w:sz="8" w:space="0" w:color="080808"/>
              <w:left w:val="single" w:sz="8" w:space="0" w:color="080808"/>
              <w:bottom w:val="single" w:sz="8" w:space="0" w:color="080808"/>
              <w:right w:val="single" w:sz="8" w:space="0" w:color="080808"/>
            </w:tcBorders>
            <w:tcMar>
              <w:top w:w="0" w:type="dxa"/>
              <w:left w:w="100" w:type="dxa"/>
              <w:bottom w:w="0" w:type="dxa"/>
              <w:right w:w="100" w:type="dxa"/>
            </w:tcMar>
            <w:vAlign w:val="center"/>
          </w:tcPr>
          <w:p w14:paraId="54EC67CA" w14:textId="77777777" w:rsidR="008A11E3" w:rsidRPr="001E6AD4" w:rsidRDefault="00000000" w:rsidP="00610403">
            <w:pPr>
              <w:pBdr>
                <w:top w:val="nil"/>
                <w:left w:val="nil"/>
                <w:bottom w:val="nil"/>
                <w:right w:val="nil"/>
                <w:between w:val="nil"/>
              </w:pBdr>
              <w:spacing w:line="240" w:lineRule="auto"/>
              <w:rPr>
                <w:rFonts w:ascii="Times New Roman" w:eastAsia="Times New Roman" w:hAnsi="Times New Roman" w:cs="Times New Roman"/>
              </w:rPr>
            </w:pPr>
            <w:r w:rsidRPr="001E6AD4">
              <w:rPr>
                <w:rFonts w:ascii="Times New Roman" w:eastAsia="Times New Roman" w:hAnsi="Times New Roman" w:cs="Times New Roman"/>
              </w:rPr>
              <w:t xml:space="preserve">ID Заемщика </w:t>
            </w:r>
          </w:p>
        </w:tc>
        <w:tc>
          <w:tcPr>
            <w:tcW w:w="4560" w:type="dxa"/>
            <w:tcBorders>
              <w:top w:val="single" w:sz="8" w:space="0" w:color="080808"/>
              <w:bottom w:val="single" w:sz="8" w:space="0" w:color="080808"/>
              <w:right w:val="single" w:sz="8" w:space="0" w:color="080808"/>
            </w:tcBorders>
            <w:tcMar>
              <w:top w:w="0" w:type="dxa"/>
              <w:left w:w="100" w:type="dxa"/>
              <w:bottom w:w="0" w:type="dxa"/>
              <w:right w:w="100" w:type="dxa"/>
            </w:tcMar>
            <w:vAlign w:val="center"/>
          </w:tcPr>
          <w:p w14:paraId="0C5696E3" w14:textId="77777777" w:rsidR="008A11E3" w:rsidRPr="001E6AD4" w:rsidRDefault="00000000" w:rsidP="00610403">
            <w:pPr>
              <w:pBdr>
                <w:top w:val="nil"/>
                <w:left w:val="nil"/>
                <w:bottom w:val="nil"/>
                <w:right w:val="nil"/>
                <w:between w:val="nil"/>
              </w:pBdr>
              <w:spacing w:line="240" w:lineRule="auto"/>
              <w:rPr>
                <w:rFonts w:ascii="Times New Roman" w:eastAsia="Times New Roman" w:hAnsi="Times New Roman" w:cs="Times New Roman"/>
              </w:rPr>
            </w:pPr>
            <w:r w:rsidRPr="001E6AD4">
              <w:rPr>
                <w:rFonts w:ascii="Times New Roman" w:eastAsia="Times New Roman" w:hAnsi="Times New Roman" w:cs="Times New Roman"/>
              </w:rPr>
              <w:t xml:space="preserve"> </w:t>
            </w:r>
          </w:p>
        </w:tc>
      </w:tr>
      <w:tr w:rsidR="008A11E3" w:rsidRPr="001E6AD4" w14:paraId="206C0369" w14:textId="77777777" w:rsidTr="00610403">
        <w:trPr>
          <w:trHeight w:val="930"/>
        </w:trPr>
        <w:tc>
          <w:tcPr>
            <w:tcW w:w="4440" w:type="dxa"/>
            <w:tcBorders>
              <w:left w:val="single" w:sz="8" w:space="0" w:color="080808"/>
              <w:bottom w:val="single" w:sz="8" w:space="0" w:color="080808"/>
              <w:right w:val="single" w:sz="8" w:space="0" w:color="080808"/>
            </w:tcBorders>
            <w:tcMar>
              <w:top w:w="0" w:type="dxa"/>
              <w:left w:w="100" w:type="dxa"/>
              <w:bottom w:w="0" w:type="dxa"/>
              <w:right w:w="100" w:type="dxa"/>
            </w:tcMar>
            <w:vAlign w:val="center"/>
          </w:tcPr>
          <w:p w14:paraId="73D61026" w14:textId="77777777" w:rsidR="008A11E3" w:rsidRPr="001E6AD4" w:rsidRDefault="00000000" w:rsidP="00610403">
            <w:pPr>
              <w:pBdr>
                <w:top w:val="nil"/>
                <w:left w:val="nil"/>
                <w:bottom w:val="nil"/>
                <w:right w:val="nil"/>
                <w:between w:val="nil"/>
              </w:pBdr>
              <w:spacing w:line="240" w:lineRule="auto"/>
              <w:rPr>
                <w:rFonts w:ascii="Times New Roman" w:eastAsia="Times New Roman" w:hAnsi="Times New Roman" w:cs="Times New Roman"/>
              </w:rPr>
            </w:pPr>
            <w:r w:rsidRPr="001E6AD4">
              <w:rPr>
                <w:rFonts w:ascii="Times New Roman" w:eastAsia="Times New Roman" w:hAnsi="Times New Roman" w:cs="Times New Roman"/>
              </w:rPr>
              <w:lastRenderedPageBreak/>
              <w:t xml:space="preserve">Номер телефона руководителя </w:t>
            </w:r>
          </w:p>
        </w:tc>
        <w:tc>
          <w:tcPr>
            <w:tcW w:w="4560" w:type="dxa"/>
            <w:tcBorders>
              <w:bottom w:val="single" w:sz="8" w:space="0" w:color="080808"/>
              <w:right w:val="single" w:sz="8" w:space="0" w:color="080808"/>
            </w:tcBorders>
            <w:tcMar>
              <w:top w:w="0" w:type="dxa"/>
              <w:left w:w="100" w:type="dxa"/>
              <w:bottom w:w="0" w:type="dxa"/>
              <w:right w:w="100" w:type="dxa"/>
            </w:tcMar>
            <w:vAlign w:val="center"/>
          </w:tcPr>
          <w:p w14:paraId="76366921" w14:textId="5C8134B2" w:rsidR="008A11E3" w:rsidRPr="001E6AD4" w:rsidRDefault="00C27BB7" w:rsidP="00610403">
            <w:pPr>
              <w:pBdr>
                <w:top w:val="nil"/>
                <w:left w:val="nil"/>
                <w:bottom w:val="nil"/>
                <w:right w:val="nil"/>
                <w:between w:val="nil"/>
              </w:pBdr>
              <w:spacing w:line="240" w:lineRule="auto"/>
              <w:rPr>
                <w:rFonts w:ascii="Times New Roman" w:eastAsia="Times New Roman" w:hAnsi="Times New Roman" w:cs="Times New Roman"/>
              </w:rPr>
            </w:pPr>
            <w:del w:id="4602" w:author="Kirill Kachalov" w:date="2023-07-09T23:03:00Z">
              <w:r>
                <w:rPr>
                  <w:rFonts w:ascii="Times New Roman" w:eastAsia="Times New Roman" w:hAnsi="Times New Roman" w:cs="Times New Roman"/>
                </w:rPr>
                <w:delText xml:space="preserve"> </w:delText>
              </w:r>
            </w:del>
            <w:r w:rsidR="00000000" w:rsidRPr="001E6AD4">
              <w:rPr>
                <w:rFonts w:ascii="Times New Roman" w:eastAsia="Times New Roman" w:hAnsi="Times New Roman" w:cs="Times New Roman"/>
              </w:rPr>
              <w:t xml:space="preserve"> </w:t>
            </w:r>
          </w:p>
        </w:tc>
      </w:tr>
      <w:tr w:rsidR="008A11E3" w:rsidRPr="001E6AD4" w14:paraId="5B5EAC11" w14:textId="77777777" w:rsidTr="00610403">
        <w:trPr>
          <w:trHeight w:val="930"/>
        </w:trPr>
        <w:tc>
          <w:tcPr>
            <w:tcW w:w="4440" w:type="dxa"/>
            <w:tcBorders>
              <w:left w:val="single" w:sz="8" w:space="0" w:color="080808"/>
              <w:bottom w:val="single" w:sz="8" w:space="0" w:color="080808"/>
              <w:right w:val="single" w:sz="8" w:space="0" w:color="080808"/>
            </w:tcBorders>
            <w:tcMar>
              <w:top w:w="0" w:type="dxa"/>
              <w:left w:w="100" w:type="dxa"/>
              <w:bottom w:w="0" w:type="dxa"/>
              <w:right w:w="100" w:type="dxa"/>
            </w:tcMar>
            <w:vAlign w:val="center"/>
          </w:tcPr>
          <w:p w14:paraId="6ACBA6B0" w14:textId="77777777" w:rsidR="008A11E3" w:rsidRPr="001E6AD4" w:rsidRDefault="00000000" w:rsidP="00610403">
            <w:pPr>
              <w:pBdr>
                <w:top w:val="nil"/>
                <w:left w:val="nil"/>
                <w:bottom w:val="nil"/>
                <w:right w:val="nil"/>
                <w:between w:val="nil"/>
              </w:pBdr>
              <w:spacing w:line="240" w:lineRule="auto"/>
              <w:rPr>
                <w:rFonts w:ascii="Times New Roman" w:eastAsia="Times New Roman" w:hAnsi="Times New Roman" w:cs="Times New Roman"/>
              </w:rPr>
            </w:pPr>
            <w:r w:rsidRPr="001E6AD4">
              <w:rPr>
                <w:rFonts w:ascii="Times New Roman" w:eastAsia="Times New Roman" w:hAnsi="Times New Roman" w:cs="Times New Roman"/>
              </w:rPr>
              <w:t xml:space="preserve">СМС-код </w:t>
            </w:r>
          </w:p>
        </w:tc>
        <w:tc>
          <w:tcPr>
            <w:tcW w:w="4560" w:type="dxa"/>
            <w:tcBorders>
              <w:bottom w:val="single" w:sz="8" w:space="0" w:color="080808"/>
              <w:right w:val="single" w:sz="8" w:space="0" w:color="080808"/>
            </w:tcBorders>
            <w:tcMar>
              <w:top w:w="0" w:type="dxa"/>
              <w:left w:w="100" w:type="dxa"/>
              <w:bottom w:w="0" w:type="dxa"/>
              <w:right w:w="100" w:type="dxa"/>
            </w:tcMar>
            <w:vAlign w:val="center"/>
          </w:tcPr>
          <w:p w14:paraId="21C69C16" w14:textId="63CF8A32" w:rsidR="008A11E3" w:rsidRPr="001E6AD4" w:rsidRDefault="00C27BB7" w:rsidP="00610403">
            <w:pPr>
              <w:pBdr>
                <w:top w:val="nil"/>
                <w:left w:val="nil"/>
                <w:bottom w:val="nil"/>
                <w:right w:val="nil"/>
                <w:between w:val="nil"/>
              </w:pBdr>
              <w:spacing w:line="240" w:lineRule="auto"/>
              <w:rPr>
                <w:rFonts w:ascii="Times New Roman" w:eastAsia="Times New Roman" w:hAnsi="Times New Roman" w:cs="Times New Roman"/>
              </w:rPr>
            </w:pPr>
            <w:del w:id="4603" w:author="Kirill Kachalov" w:date="2023-07-09T23:03:00Z">
              <w:r>
                <w:rPr>
                  <w:rFonts w:ascii="Times New Roman" w:eastAsia="Times New Roman" w:hAnsi="Times New Roman" w:cs="Times New Roman"/>
                </w:rPr>
                <w:delText xml:space="preserve"> </w:delText>
              </w:r>
            </w:del>
            <w:r w:rsidR="00000000" w:rsidRPr="001E6AD4">
              <w:rPr>
                <w:rFonts w:ascii="Times New Roman" w:eastAsia="Times New Roman" w:hAnsi="Times New Roman" w:cs="Times New Roman"/>
              </w:rPr>
              <w:t xml:space="preserve"> </w:t>
            </w:r>
          </w:p>
        </w:tc>
      </w:tr>
      <w:tr w:rsidR="008A11E3" w:rsidRPr="001E6AD4" w14:paraId="2346D691" w14:textId="77777777" w:rsidTr="00610403">
        <w:trPr>
          <w:trHeight w:val="930"/>
        </w:trPr>
        <w:tc>
          <w:tcPr>
            <w:tcW w:w="4440" w:type="dxa"/>
            <w:tcBorders>
              <w:left w:val="single" w:sz="8" w:space="0" w:color="080808"/>
              <w:bottom w:val="single" w:sz="8" w:space="0" w:color="080808"/>
              <w:right w:val="single" w:sz="8" w:space="0" w:color="080808"/>
            </w:tcBorders>
            <w:tcMar>
              <w:top w:w="0" w:type="dxa"/>
              <w:left w:w="100" w:type="dxa"/>
              <w:bottom w:w="0" w:type="dxa"/>
              <w:right w:w="100" w:type="dxa"/>
            </w:tcMar>
            <w:vAlign w:val="center"/>
          </w:tcPr>
          <w:p w14:paraId="59FBEB3B" w14:textId="77777777" w:rsidR="008A11E3" w:rsidRPr="001E6AD4" w:rsidRDefault="00000000" w:rsidP="00610403">
            <w:pPr>
              <w:spacing w:after="240" w:line="240" w:lineRule="auto"/>
              <w:ind w:left="160"/>
              <w:rPr>
                <w:rFonts w:ascii="Times New Roman" w:eastAsia="Times New Roman" w:hAnsi="Times New Roman" w:cs="Times New Roman"/>
              </w:rPr>
            </w:pPr>
            <w:r w:rsidRPr="001E6AD4">
              <w:rPr>
                <w:rFonts w:ascii="Times New Roman" w:eastAsia="Times New Roman" w:hAnsi="Times New Roman" w:cs="Times New Roman"/>
              </w:rPr>
              <w:t xml:space="preserve">Дата и время </w:t>
            </w:r>
          </w:p>
        </w:tc>
        <w:tc>
          <w:tcPr>
            <w:tcW w:w="4560" w:type="dxa"/>
            <w:tcBorders>
              <w:bottom w:val="single" w:sz="8" w:space="0" w:color="080808"/>
              <w:right w:val="single" w:sz="8" w:space="0" w:color="080808"/>
            </w:tcBorders>
            <w:tcMar>
              <w:top w:w="0" w:type="dxa"/>
              <w:left w:w="100" w:type="dxa"/>
              <w:bottom w:w="0" w:type="dxa"/>
              <w:right w:w="100" w:type="dxa"/>
            </w:tcMar>
            <w:vAlign w:val="center"/>
          </w:tcPr>
          <w:p w14:paraId="307C1538" w14:textId="2BF591D5" w:rsidR="008A11E3" w:rsidRPr="001E6AD4" w:rsidRDefault="00C27BB7" w:rsidP="00610403">
            <w:pPr>
              <w:spacing w:after="240" w:line="240" w:lineRule="auto"/>
              <w:ind w:left="60"/>
              <w:rPr>
                <w:rFonts w:ascii="Times New Roman" w:eastAsia="Times New Roman" w:hAnsi="Times New Roman" w:cs="Times New Roman"/>
              </w:rPr>
            </w:pPr>
            <w:del w:id="4604" w:author="Kirill Kachalov" w:date="2023-07-09T23:03:00Z">
              <w:r>
                <w:rPr>
                  <w:rFonts w:ascii="Times New Roman" w:eastAsia="Times New Roman" w:hAnsi="Times New Roman" w:cs="Times New Roman"/>
                </w:rPr>
                <w:delText xml:space="preserve"> </w:delText>
              </w:r>
            </w:del>
            <w:r w:rsidR="00000000" w:rsidRPr="001E6AD4">
              <w:rPr>
                <w:rFonts w:ascii="Times New Roman" w:eastAsia="Times New Roman" w:hAnsi="Times New Roman" w:cs="Times New Roman"/>
              </w:rPr>
              <w:t xml:space="preserve"> </w:t>
            </w:r>
          </w:p>
        </w:tc>
      </w:tr>
      <w:tr w:rsidR="008A11E3" w:rsidRPr="001E6AD4" w14:paraId="1161485A" w14:textId="77777777" w:rsidTr="00610403">
        <w:trPr>
          <w:trHeight w:val="930"/>
        </w:trPr>
        <w:tc>
          <w:tcPr>
            <w:tcW w:w="4440" w:type="dxa"/>
            <w:tcBorders>
              <w:left w:val="single" w:sz="8" w:space="0" w:color="080808"/>
              <w:bottom w:val="single" w:sz="8" w:space="0" w:color="080808"/>
              <w:right w:val="single" w:sz="8" w:space="0" w:color="080808"/>
            </w:tcBorders>
            <w:tcMar>
              <w:top w:w="0" w:type="dxa"/>
              <w:left w:w="100" w:type="dxa"/>
              <w:bottom w:w="0" w:type="dxa"/>
              <w:right w:w="100" w:type="dxa"/>
            </w:tcMar>
            <w:vAlign w:val="center"/>
          </w:tcPr>
          <w:p w14:paraId="6FA24E9E" w14:textId="06E860EA" w:rsidR="008A11E3" w:rsidRPr="001E6AD4" w:rsidRDefault="00000000" w:rsidP="00610403">
            <w:pPr>
              <w:spacing w:after="240" w:line="240" w:lineRule="auto"/>
              <w:ind w:left="180"/>
              <w:rPr>
                <w:rFonts w:ascii="Times New Roman" w:eastAsia="Times New Roman" w:hAnsi="Times New Roman" w:cs="Times New Roman"/>
              </w:rPr>
            </w:pPr>
            <w:r w:rsidRPr="001E6AD4">
              <w:rPr>
                <w:rFonts w:ascii="Times New Roman" w:eastAsia="Times New Roman" w:hAnsi="Times New Roman" w:cs="Times New Roman"/>
              </w:rPr>
              <w:t>Идентификатор у сотового оператора</w:t>
            </w:r>
            <w:del w:id="4605" w:author="Kirill Kachalov" w:date="2023-07-09T23:03:00Z">
              <w:r w:rsidR="00C27BB7">
                <w:rPr>
                  <w:rFonts w:ascii="Times New Roman" w:eastAsia="Times New Roman" w:hAnsi="Times New Roman" w:cs="Times New Roman"/>
                </w:rPr>
                <w:delText xml:space="preserve"> </w:delText>
              </w:r>
            </w:del>
          </w:p>
        </w:tc>
        <w:tc>
          <w:tcPr>
            <w:tcW w:w="4560" w:type="dxa"/>
            <w:tcBorders>
              <w:bottom w:val="single" w:sz="8" w:space="0" w:color="080808"/>
              <w:right w:val="single" w:sz="8" w:space="0" w:color="080808"/>
            </w:tcBorders>
            <w:tcMar>
              <w:top w:w="0" w:type="dxa"/>
              <w:left w:w="100" w:type="dxa"/>
              <w:bottom w:w="0" w:type="dxa"/>
              <w:right w:w="100" w:type="dxa"/>
            </w:tcMar>
            <w:vAlign w:val="center"/>
          </w:tcPr>
          <w:p w14:paraId="40AEEA5A" w14:textId="1BDA9DE4" w:rsidR="008A11E3" w:rsidRPr="001E6AD4" w:rsidRDefault="00C27BB7" w:rsidP="00610403">
            <w:pPr>
              <w:spacing w:after="240" w:line="240" w:lineRule="auto"/>
              <w:ind w:left="60"/>
              <w:rPr>
                <w:rFonts w:ascii="Times New Roman" w:eastAsia="Times New Roman" w:hAnsi="Times New Roman" w:cs="Times New Roman"/>
              </w:rPr>
            </w:pPr>
            <w:del w:id="4606" w:author="Kirill Kachalov" w:date="2023-07-09T23:03:00Z">
              <w:r>
                <w:rPr>
                  <w:rFonts w:ascii="Times New Roman" w:eastAsia="Times New Roman" w:hAnsi="Times New Roman" w:cs="Times New Roman"/>
                </w:rPr>
                <w:delText xml:space="preserve"> </w:delText>
              </w:r>
            </w:del>
            <w:r w:rsidR="00000000" w:rsidRPr="001E6AD4">
              <w:rPr>
                <w:rFonts w:ascii="Times New Roman" w:eastAsia="Times New Roman" w:hAnsi="Times New Roman" w:cs="Times New Roman"/>
              </w:rPr>
              <w:t xml:space="preserve"> </w:t>
            </w:r>
          </w:p>
        </w:tc>
      </w:tr>
    </w:tbl>
    <w:p w14:paraId="2CE8061A" w14:textId="77777777" w:rsidR="003751B1" w:rsidRDefault="00C27BB7">
      <w:pPr>
        <w:spacing w:line="259" w:lineRule="auto"/>
        <w:ind w:left="45"/>
        <w:rPr>
          <w:del w:id="4607" w:author="Kirill Kachalov" w:date="2023-07-09T23:03:00Z"/>
          <w:rFonts w:ascii="Times New Roman" w:eastAsia="Times New Roman" w:hAnsi="Times New Roman" w:cs="Times New Roman"/>
          <w:sz w:val="26"/>
          <w:szCs w:val="26"/>
        </w:rPr>
      </w:pPr>
      <w:del w:id="4608" w:author="Kirill Kachalov" w:date="2023-07-09T23:03:00Z">
        <w:r>
          <w:rPr>
            <w:rFonts w:ascii="Times New Roman" w:eastAsia="Times New Roman" w:hAnsi="Times New Roman" w:cs="Times New Roman"/>
            <w:sz w:val="26"/>
            <w:szCs w:val="26"/>
          </w:rPr>
          <w:delText xml:space="preserve"> </w:delText>
        </w:r>
      </w:del>
    </w:p>
    <w:p w14:paraId="5C3ED7DA" w14:textId="77777777" w:rsidR="003751B1" w:rsidRDefault="003751B1">
      <w:pPr>
        <w:spacing w:line="259" w:lineRule="auto"/>
        <w:ind w:left="45"/>
        <w:rPr>
          <w:del w:id="4609" w:author="Kirill Kachalov" w:date="2023-07-09T23:03:00Z"/>
          <w:rFonts w:ascii="Times New Roman" w:eastAsia="Times New Roman" w:hAnsi="Times New Roman" w:cs="Times New Roman"/>
          <w:sz w:val="26"/>
          <w:szCs w:val="26"/>
        </w:rPr>
      </w:pPr>
    </w:p>
    <w:p w14:paraId="71EBC02D" w14:textId="77777777" w:rsidR="003751B1" w:rsidRDefault="003751B1">
      <w:pPr>
        <w:spacing w:line="259" w:lineRule="auto"/>
        <w:ind w:left="45"/>
        <w:rPr>
          <w:del w:id="4610" w:author="Kirill Kachalov" w:date="2023-07-09T23:03:00Z"/>
          <w:rFonts w:ascii="Times New Roman" w:eastAsia="Times New Roman" w:hAnsi="Times New Roman" w:cs="Times New Roman"/>
          <w:sz w:val="26"/>
          <w:szCs w:val="26"/>
        </w:rPr>
      </w:pPr>
    </w:p>
    <w:p w14:paraId="7C387375" w14:textId="77777777" w:rsidR="003751B1" w:rsidRDefault="003751B1">
      <w:pPr>
        <w:spacing w:line="259" w:lineRule="auto"/>
        <w:ind w:left="45"/>
        <w:rPr>
          <w:del w:id="4611" w:author="Kirill Kachalov" w:date="2023-07-09T23:03:00Z"/>
          <w:rFonts w:ascii="Times New Roman" w:eastAsia="Times New Roman" w:hAnsi="Times New Roman" w:cs="Times New Roman"/>
          <w:sz w:val="26"/>
          <w:szCs w:val="26"/>
        </w:rPr>
      </w:pPr>
    </w:p>
    <w:p w14:paraId="1CB24C1D" w14:textId="77777777" w:rsidR="003751B1" w:rsidRDefault="003751B1">
      <w:pPr>
        <w:spacing w:line="259" w:lineRule="auto"/>
        <w:ind w:left="45"/>
        <w:rPr>
          <w:del w:id="4612" w:author="Kirill Kachalov" w:date="2023-07-09T23:03:00Z"/>
          <w:rFonts w:ascii="Times New Roman" w:eastAsia="Times New Roman" w:hAnsi="Times New Roman" w:cs="Times New Roman"/>
          <w:sz w:val="26"/>
          <w:szCs w:val="26"/>
        </w:rPr>
      </w:pPr>
    </w:p>
    <w:p w14:paraId="7F1EAAB4" w14:textId="77777777" w:rsidR="003751B1" w:rsidRDefault="003751B1">
      <w:pPr>
        <w:spacing w:line="259" w:lineRule="auto"/>
        <w:ind w:left="45"/>
        <w:rPr>
          <w:del w:id="4613" w:author="Kirill Kachalov" w:date="2023-07-09T23:03:00Z"/>
          <w:rFonts w:ascii="Times New Roman" w:eastAsia="Times New Roman" w:hAnsi="Times New Roman" w:cs="Times New Roman"/>
          <w:sz w:val="26"/>
          <w:szCs w:val="26"/>
        </w:rPr>
      </w:pPr>
    </w:p>
    <w:p w14:paraId="5687C81B" w14:textId="77777777" w:rsidR="003751B1" w:rsidRDefault="003751B1">
      <w:pPr>
        <w:spacing w:line="259" w:lineRule="auto"/>
        <w:ind w:left="45"/>
        <w:rPr>
          <w:del w:id="4614" w:author="Kirill Kachalov" w:date="2023-07-09T23:03:00Z"/>
          <w:rFonts w:ascii="Times New Roman" w:eastAsia="Times New Roman" w:hAnsi="Times New Roman" w:cs="Times New Roman"/>
          <w:sz w:val="26"/>
          <w:szCs w:val="26"/>
        </w:rPr>
      </w:pPr>
    </w:p>
    <w:p w14:paraId="32149272" w14:textId="77777777" w:rsidR="003751B1" w:rsidRDefault="003751B1">
      <w:pPr>
        <w:spacing w:line="259" w:lineRule="auto"/>
        <w:ind w:left="45"/>
        <w:rPr>
          <w:del w:id="4615" w:author="Kirill Kachalov" w:date="2023-07-09T23:03:00Z"/>
          <w:rFonts w:ascii="Times New Roman" w:eastAsia="Times New Roman" w:hAnsi="Times New Roman" w:cs="Times New Roman"/>
          <w:sz w:val="26"/>
          <w:szCs w:val="26"/>
        </w:rPr>
      </w:pPr>
    </w:p>
    <w:p w14:paraId="5A42E2B3" w14:textId="77777777" w:rsidR="003751B1" w:rsidRDefault="003751B1">
      <w:pPr>
        <w:spacing w:line="259" w:lineRule="auto"/>
        <w:ind w:left="45"/>
        <w:rPr>
          <w:del w:id="4616" w:author="Kirill Kachalov" w:date="2023-07-09T23:03:00Z"/>
          <w:rFonts w:ascii="Times New Roman" w:eastAsia="Times New Roman" w:hAnsi="Times New Roman" w:cs="Times New Roman"/>
          <w:sz w:val="26"/>
          <w:szCs w:val="26"/>
        </w:rPr>
      </w:pPr>
    </w:p>
    <w:p w14:paraId="52FFCB36" w14:textId="77777777" w:rsidR="003751B1" w:rsidRDefault="003751B1">
      <w:pPr>
        <w:spacing w:line="259" w:lineRule="auto"/>
        <w:ind w:left="45"/>
        <w:rPr>
          <w:del w:id="4617" w:author="Kirill Kachalov" w:date="2023-07-09T23:03:00Z"/>
          <w:rFonts w:ascii="Times New Roman" w:eastAsia="Times New Roman" w:hAnsi="Times New Roman" w:cs="Times New Roman"/>
          <w:sz w:val="26"/>
          <w:szCs w:val="26"/>
        </w:rPr>
      </w:pPr>
    </w:p>
    <w:p w14:paraId="3A23BCD2" w14:textId="77777777" w:rsidR="003751B1" w:rsidRDefault="003751B1">
      <w:pPr>
        <w:spacing w:line="259" w:lineRule="auto"/>
        <w:ind w:left="45"/>
        <w:rPr>
          <w:del w:id="4618" w:author="Kirill Kachalov" w:date="2023-07-09T23:03:00Z"/>
          <w:rFonts w:ascii="Times New Roman" w:eastAsia="Times New Roman" w:hAnsi="Times New Roman" w:cs="Times New Roman"/>
          <w:sz w:val="26"/>
          <w:szCs w:val="26"/>
        </w:rPr>
      </w:pPr>
    </w:p>
    <w:p w14:paraId="080F94D7" w14:textId="77777777" w:rsidR="003751B1" w:rsidRDefault="003751B1">
      <w:pPr>
        <w:spacing w:line="259" w:lineRule="auto"/>
        <w:ind w:left="45"/>
        <w:rPr>
          <w:del w:id="4619" w:author="Kirill Kachalov" w:date="2023-07-09T23:03:00Z"/>
          <w:rFonts w:ascii="Times New Roman" w:eastAsia="Times New Roman" w:hAnsi="Times New Roman" w:cs="Times New Roman"/>
          <w:sz w:val="26"/>
          <w:szCs w:val="26"/>
        </w:rPr>
      </w:pPr>
    </w:p>
    <w:p w14:paraId="58CDB9B2" w14:textId="77777777" w:rsidR="003751B1" w:rsidRDefault="003751B1">
      <w:pPr>
        <w:spacing w:line="259" w:lineRule="auto"/>
        <w:ind w:left="45"/>
        <w:rPr>
          <w:del w:id="4620" w:author="Kirill Kachalov" w:date="2023-07-09T23:03:00Z"/>
          <w:rFonts w:ascii="Times New Roman" w:eastAsia="Times New Roman" w:hAnsi="Times New Roman" w:cs="Times New Roman"/>
          <w:sz w:val="26"/>
          <w:szCs w:val="26"/>
        </w:rPr>
      </w:pPr>
    </w:p>
    <w:p w14:paraId="6759C757" w14:textId="77777777" w:rsidR="003751B1" w:rsidRDefault="003751B1">
      <w:pPr>
        <w:spacing w:line="259" w:lineRule="auto"/>
        <w:ind w:left="45"/>
        <w:rPr>
          <w:del w:id="4621" w:author="Kirill Kachalov" w:date="2023-07-09T23:03:00Z"/>
          <w:rFonts w:ascii="Times New Roman" w:eastAsia="Times New Roman" w:hAnsi="Times New Roman" w:cs="Times New Roman"/>
          <w:sz w:val="26"/>
          <w:szCs w:val="26"/>
        </w:rPr>
      </w:pPr>
    </w:p>
    <w:p w14:paraId="7A414119" w14:textId="77777777" w:rsidR="003751B1" w:rsidRDefault="003751B1">
      <w:pPr>
        <w:spacing w:line="259" w:lineRule="auto"/>
        <w:ind w:left="45"/>
        <w:rPr>
          <w:del w:id="4622" w:author="Kirill Kachalov" w:date="2023-07-09T23:03:00Z"/>
          <w:rFonts w:ascii="Times New Roman" w:eastAsia="Times New Roman" w:hAnsi="Times New Roman" w:cs="Times New Roman"/>
          <w:sz w:val="26"/>
          <w:szCs w:val="26"/>
        </w:rPr>
      </w:pPr>
    </w:p>
    <w:p w14:paraId="346B5CE3" w14:textId="77777777" w:rsidR="003751B1" w:rsidRDefault="003751B1">
      <w:pPr>
        <w:spacing w:line="259" w:lineRule="auto"/>
        <w:ind w:left="45"/>
        <w:rPr>
          <w:del w:id="4623" w:author="Kirill Kachalov" w:date="2023-07-09T23:03:00Z"/>
          <w:rFonts w:ascii="Times New Roman" w:eastAsia="Times New Roman" w:hAnsi="Times New Roman" w:cs="Times New Roman"/>
          <w:sz w:val="26"/>
          <w:szCs w:val="26"/>
        </w:rPr>
      </w:pPr>
    </w:p>
    <w:p w14:paraId="15D72D3C" w14:textId="77777777" w:rsidR="003751B1" w:rsidRDefault="003751B1">
      <w:pPr>
        <w:spacing w:line="259" w:lineRule="auto"/>
        <w:ind w:left="45"/>
        <w:rPr>
          <w:del w:id="4624" w:author="Kirill Kachalov" w:date="2023-07-09T23:03:00Z"/>
          <w:rFonts w:ascii="Times New Roman" w:eastAsia="Times New Roman" w:hAnsi="Times New Roman" w:cs="Times New Roman"/>
          <w:sz w:val="26"/>
          <w:szCs w:val="26"/>
        </w:rPr>
      </w:pPr>
    </w:p>
    <w:p w14:paraId="7AEF162F" w14:textId="77777777" w:rsidR="003751B1" w:rsidRDefault="003751B1">
      <w:pPr>
        <w:spacing w:line="259" w:lineRule="auto"/>
        <w:ind w:left="45"/>
        <w:rPr>
          <w:del w:id="4625" w:author="Kirill Kachalov" w:date="2023-07-09T23:03:00Z"/>
          <w:rFonts w:ascii="Times New Roman" w:eastAsia="Times New Roman" w:hAnsi="Times New Roman" w:cs="Times New Roman"/>
          <w:sz w:val="26"/>
          <w:szCs w:val="26"/>
        </w:rPr>
      </w:pPr>
    </w:p>
    <w:p w14:paraId="4132FC8A" w14:textId="77777777" w:rsidR="003751B1" w:rsidRDefault="003751B1">
      <w:pPr>
        <w:spacing w:line="259" w:lineRule="auto"/>
        <w:ind w:left="45"/>
        <w:rPr>
          <w:del w:id="4626" w:author="Kirill Kachalov" w:date="2023-07-09T23:03:00Z"/>
          <w:rFonts w:ascii="Times New Roman" w:eastAsia="Times New Roman" w:hAnsi="Times New Roman" w:cs="Times New Roman"/>
          <w:sz w:val="26"/>
          <w:szCs w:val="26"/>
        </w:rPr>
      </w:pPr>
    </w:p>
    <w:p w14:paraId="5C0F1086" w14:textId="77777777" w:rsidR="003751B1" w:rsidRDefault="003751B1">
      <w:pPr>
        <w:spacing w:line="259" w:lineRule="auto"/>
        <w:ind w:left="45"/>
        <w:rPr>
          <w:del w:id="4627" w:author="Kirill Kachalov" w:date="2023-07-09T23:03:00Z"/>
          <w:rFonts w:ascii="Times New Roman" w:eastAsia="Times New Roman" w:hAnsi="Times New Roman" w:cs="Times New Roman"/>
        </w:rPr>
      </w:pPr>
    </w:p>
    <w:p w14:paraId="6C766F47" w14:textId="537F2D2A" w:rsidR="008A11E3" w:rsidRPr="001E6AD4" w:rsidRDefault="00000000" w:rsidP="00CC3544">
      <w:pPr>
        <w:spacing w:after="240" w:line="240" w:lineRule="auto"/>
        <w:ind w:left="40"/>
        <w:rPr>
          <w:ins w:id="4628" w:author="Kirill Kachalov" w:date="2023-07-09T23:03:00Z"/>
          <w:rFonts w:ascii="Times New Roman" w:eastAsia="Times New Roman" w:hAnsi="Times New Roman" w:cs="Times New Roman"/>
        </w:rPr>
      </w:pPr>
      <w:ins w:id="4629" w:author="Kirill Kachalov" w:date="2023-07-09T23:03:00Z">
        <w:r w:rsidRPr="001E6AD4">
          <w:rPr>
            <w:rFonts w:ascii="Times New Roman" w:hAnsi="Times New Roman" w:cs="Times New Roman"/>
          </w:rPr>
          <w:br w:type="page"/>
        </w:r>
      </w:ins>
    </w:p>
    <w:p w14:paraId="1697DF8C" w14:textId="328A0969" w:rsidR="008A11E3" w:rsidRPr="00610403" w:rsidRDefault="00000000" w:rsidP="00610403">
      <w:pPr>
        <w:spacing w:after="240" w:line="240" w:lineRule="auto"/>
        <w:jc w:val="right"/>
        <w:rPr>
          <w:rFonts w:ascii="Times New Roman" w:hAnsi="Times New Roman"/>
          <w:b/>
          <w:lang w:val="ru-RU"/>
        </w:rPr>
      </w:pPr>
      <w:r w:rsidRPr="00610403">
        <w:rPr>
          <w:rFonts w:ascii="Times New Roman" w:hAnsi="Times New Roman"/>
          <w:b/>
          <w:lang w:val="ru-RU"/>
        </w:rPr>
        <w:lastRenderedPageBreak/>
        <w:t xml:space="preserve">Приложение №7 к Правилам инвестиционной платформы </w:t>
      </w:r>
      <w:del w:id="4630" w:author="Kirill Kachalov" w:date="2023-07-09T23:03:00Z">
        <w:r w:rsidR="00C27BB7" w:rsidRPr="00610403">
          <w:rPr>
            <w:rFonts w:ascii="Times New Roman" w:eastAsia="Times New Roman" w:hAnsi="Times New Roman" w:cs="Times New Roman"/>
            <w:lang w:val="ru-RU"/>
          </w:rPr>
          <w:delText>“</w:delText>
        </w:r>
      </w:del>
      <w:ins w:id="4631" w:author="Kirill Kachalov" w:date="2023-07-09T23:03:00Z">
        <w:r w:rsidR="00CC3544" w:rsidRPr="001E6AD4">
          <w:rPr>
            <w:rFonts w:ascii="Times New Roman" w:eastAsia="Times New Roman" w:hAnsi="Times New Roman" w:cs="Times New Roman"/>
            <w:lang w:val="ru-RU"/>
          </w:rPr>
          <w:t>"</w:t>
        </w:r>
      </w:ins>
      <w:r w:rsidRPr="00610403">
        <w:rPr>
          <w:rFonts w:ascii="Times New Roman" w:hAnsi="Times New Roman"/>
          <w:b/>
        </w:rPr>
        <w:t>JetLend</w:t>
      </w:r>
      <w:del w:id="4632" w:author="Kirill Kachalov" w:date="2023-07-09T23:03:00Z">
        <w:r w:rsidR="00C27BB7" w:rsidRPr="00610403">
          <w:rPr>
            <w:rFonts w:ascii="Times New Roman" w:eastAsia="Times New Roman" w:hAnsi="Times New Roman" w:cs="Times New Roman"/>
            <w:lang w:val="ru-RU"/>
          </w:rPr>
          <w:delText xml:space="preserve">” </w:delText>
        </w:r>
      </w:del>
      <w:ins w:id="4633" w:author="Kirill Kachalov" w:date="2023-07-09T23:03:00Z">
        <w:r w:rsidR="00CC3544" w:rsidRPr="001E6AD4">
          <w:rPr>
            <w:rFonts w:ascii="Times New Roman" w:eastAsia="Times New Roman" w:hAnsi="Times New Roman" w:cs="Times New Roman"/>
            <w:lang w:val="ru-RU"/>
          </w:rPr>
          <w:t>"</w:t>
        </w:r>
      </w:ins>
    </w:p>
    <w:p w14:paraId="7497BE22" w14:textId="77777777" w:rsidR="003751B1" w:rsidRPr="00610403" w:rsidRDefault="00C27BB7">
      <w:pPr>
        <w:spacing w:after="172" w:line="259" w:lineRule="auto"/>
        <w:ind w:right="4"/>
        <w:jc w:val="center"/>
        <w:rPr>
          <w:del w:id="4634" w:author="Kirill Kachalov" w:date="2023-07-09T23:03:00Z"/>
          <w:rFonts w:ascii="Times New Roman" w:eastAsia="Times New Roman" w:hAnsi="Times New Roman" w:cs="Times New Roman"/>
          <w:lang w:val="ru-RU"/>
        </w:rPr>
      </w:pPr>
      <w:bookmarkStart w:id="4635" w:name="_wjq00x5jx49r" w:colFirst="0" w:colLast="0"/>
      <w:bookmarkEnd w:id="4635"/>
      <w:del w:id="4636" w:author="Kirill Kachalov" w:date="2023-07-09T23:03:00Z">
        <w:r w:rsidRPr="00610403">
          <w:rPr>
            <w:rFonts w:ascii="Times New Roman" w:eastAsia="Times New Roman" w:hAnsi="Times New Roman" w:cs="Times New Roman"/>
            <w:b/>
            <w:sz w:val="24"/>
            <w:szCs w:val="24"/>
            <w:lang w:val="ru-RU"/>
          </w:rPr>
          <w:delText xml:space="preserve"> </w:delText>
        </w:r>
      </w:del>
    </w:p>
    <w:p w14:paraId="7C661901" w14:textId="77777777" w:rsidR="003751B1" w:rsidRPr="00610403" w:rsidRDefault="00C27BB7">
      <w:pPr>
        <w:pStyle w:val="Heading1"/>
        <w:spacing w:after="57"/>
        <w:ind w:left="461" w:right="52"/>
        <w:rPr>
          <w:del w:id="4637" w:author="Kirill Kachalov" w:date="2023-07-09T23:03:00Z"/>
          <w:rFonts w:ascii="Times New Roman" w:eastAsia="Times New Roman" w:hAnsi="Times New Roman" w:cs="Times New Roman"/>
          <w:lang w:val="ru-RU"/>
        </w:rPr>
      </w:pPr>
      <w:del w:id="4638" w:author="Kirill Kachalov" w:date="2023-07-09T23:03:00Z">
        <w:r w:rsidRPr="00610403">
          <w:rPr>
            <w:rFonts w:ascii="Times New Roman" w:eastAsia="Times New Roman" w:hAnsi="Times New Roman" w:cs="Times New Roman"/>
            <w:lang w:val="ru-RU"/>
          </w:rPr>
          <w:delText xml:space="preserve">РАСКРЫТИЕ ИНФОРМАЦИИ  ОПЕРАТОРА ИНВЕСТИЦИОННОЙ ПЛАТФОРМЫ ООО </w:delText>
        </w:r>
      </w:del>
    </w:p>
    <w:p w14:paraId="73DA48E6" w14:textId="77777777" w:rsidR="003751B1" w:rsidRPr="00610403" w:rsidRDefault="00C27BB7">
      <w:pPr>
        <w:spacing w:after="57" w:line="259" w:lineRule="auto"/>
        <w:ind w:left="461" w:right="52" w:hanging="10"/>
        <w:rPr>
          <w:del w:id="4639" w:author="Kirill Kachalov" w:date="2023-07-09T23:03:00Z"/>
          <w:rFonts w:ascii="Times New Roman" w:eastAsia="Times New Roman" w:hAnsi="Times New Roman" w:cs="Times New Roman"/>
          <w:lang w:val="ru-RU"/>
        </w:rPr>
      </w:pPr>
      <w:del w:id="4640" w:author="Kirill Kachalov" w:date="2023-07-09T23:03:00Z">
        <w:r w:rsidRPr="00610403">
          <w:rPr>
            <w:rFonts w:ascii="Times New Roman" w:eastAsia="Times New Roman" w:hAnsi="Times New Roman" w:cs="Times New Roman"/>
            <w:b/>
            <w:lang w:val="ru-RU"/>
          </w:rPr>
          <w:delText xml:space="preserve">«ДЖЕТЛЕНД»  </w:delText>
        </w:r>
      </w:del>
    </w:p>
    <w:p w14:paraId="182BA468" w14:textId="77777777" w:rsidR="003751B1" w:rsidRPr="00610403" w:rsidRDefault="00C27BB7">
      <w:pPr>
        <w:spacing w:line="259" w:lineRule="auto"/>
        <w:ind w:left="45"/>
        <w:rPr>
          <w:del w:id="4641" w:author="Kirill Kachalov" w:date="2023-07-09T23:03:00Z"/>
          <w:rFonts w:ascii="Times New Roman" w:eastAsia="Times New Roman" w:hAnsi="Times New Roman" w:cs="Times New Roman"/>
          <w:lang w:val="ru-RU"/>
        </w:rPr>
      </w:pPr>
      <w:del w:id="4642" w:author="Kirill Kachalov" w:date="2023-07-09T23:03:00Z">
        <w:r w:rsidRPr="00610403">
          <w:rPr>
            <w:rFonts w:ascii="Times New Roman" w:eastAsia="Times New Roman" w:hAnsi="Times New Roman" w:cs="Times New Roman"/>
            <w:sz w:val="24"/>
            <w:szCs w:val="24"/>
            <w:lang w:val="ru-RU"/>
          </w:rPr>
          <w:delText xml:space="preserve">  </w:delText>
        </w:r>
      </w:del>
    </w:p>
    <w:tbl>
      <w:tblPr>
        <w:tblW w:w="9349" w:type="dxa"/>
        <w:tblInd w:w="55" w:type="dxa"/>
        <w:tblLayout w:type="fixed"/>
        <w:tblLook w:val="0400" w:firstRow="0" w:lastRow="0" w:firstColumn="0" w:lastColumn="0" w:noHBand="0" w:noVBand="1"/>
      </w:tblPr>
      <w:tblGrid>
        <w:gridCol w:w="3542"/>
        <w:gridCol w:w="466"/>
        <w:gridCol w:w="5341"/>
      </w:tblGrid>
      <w:tr w:rsidR="003751B1" w:rsidRPr="00610403" w14:paraId="637EC0D9" w14:textId="77777777">
        <w:trPr>
          <w:trHeight w:val="905"/>
          <w:del w:id="4643"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5D4EDF34" w14:textId="77777777" w:rsidR="003751B1" w:rsidRPr="00610403" w:rsidRDefault="00C27BB7">
            <w:pPr>
              <w:spacing w:line="259" w:lineRule="auto"/>
              <w:rPr>
                <w:del w:id="4644" w:author="Kirill Kachalov" w:date="2023-07-09T23:03:00Z"/>
                <w:rFonts w:ascii="Times New Roman" w:eastAsia="Times New Roman" w:hAnsi="Times New Roman" w:cs="Times New Roman"/>
                <w:lang w:val="ru-RU"/>
              </w:rPr>
            </w:pPr>
            <w:del w:id="4645" w:author="Kirill Kachalov" w:date="2023-07-09T23:03:00Z">
              <w:r w:rsidRPr="00610403">
                <w:rPr>
                  <w:rFonts w:ascii="Times New Roman" w:eastAsia="Times New Roman" w:hAnsi="Times New Roman" w:cs="Times New Roman"/>
                  <w:lang w:val="ru-RU"/>
                </w:rPr>
                <w:delText xml:space="preserve">Полное наименование оператора инвестиционной платформы  </w:delText>
              </w:r>
            </w:del>
          </w:p>
        </w:tc>
        <w:tc>
          <w:tcPr>
            <w:tcW w:w="5807" w:type="dxa"/>
            <w:gridSpan w:val="2"/>
            <w:tcBorders>
              <w:top w:val="single" w:sz="4" w:space="0" w:color="000000"/>
              <w:left w:val="single" w:sz="4" w:space="0" w:color="000000"/>
              <w:bottom w:val="single" w:sz="4" w:space="0" w:color="000000"/>
              <w:right w:val="single" w:sz="4" w:space="0" w:color="000000"/>
            </w:tcBorders>
          </w:tcPr>
          <w:p w14:paraId="35D5BB49" w14:textId="77777777" w:rsidR="003751B1" w:rsidRPr="00610403" w:rsidRDefault="00C27BB7">
            <w:pPr>
              <w:spacing w:line="259" w:lineRule="auto"/>
              <w:ind w:right="214"/>
              <w:rPr>
                <w:del w:id="4646" w:author="Kirill Kachalov" w:date="2023-07-09T23:03:00Z"/>
                <w:rFonts w:ascii="Times New Roman" w:eastAsia="Times New Roman" w:hAnsi="Times New Roman" w:cs="Times New Roman"/>
                <w:lang w:val="ru-RU"/>
              </w:rPr>
            </w:pPr>
            <w:del w:id="4647" w:author="Kirill Kachalov" w:date="2023-07-09T23:03:00Z">
              <w:r w:rsidRPr="00610403">
                <w:rPr>
                  <w:rFonts w:ascii="Times New Roman" w:eastAsia="Times New Roman" w:hAnsi="Times New Roman" w:cs="Times New Roman"/>
                  <w:lang w:val="ru-RU"/>
                </w:rPr>
                <w:delText xml:space="preserve">Общество с ограниченной ответственностью  «ДжетЛенд»  </w:delText>
              </w:r>
            </w:del>
          </w:p>
        </w:tc>
      </w:tr>
      <w:tr w:rsidR="003751B1" w:rsidRPr="00610403" w14:paraId="291A0EAD" w14:textId="77777777">
        <w:trPr>
          <w:trHeight w:val="911"/>
          <w:del w:id="4648"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vAlign w:val="center"/>
          </w:tcPr>
          <w:p w14:paraId="10B9432A" w14:textId="77777777" w:rsidR="003751B1" w:rsidRPr="00610403" w:rsidRDefault="00C27BB7">
            <w:pPr>
              <w:spacing w:line="259" w:lineRule="auto"/>
              <w:rPr>
                <w:del w:id="4649" w:author="Kirill Kachalov" w:date="2023-07-09T23:03:00Z"/>
                <w:rFonts w:ascii="Times New Roman" w:eastAsia="Times New Roman" w:hAnsi="Times New Roman" w:cs="Times New Roman"/>
                <w:lang w:val="ru-RU"/>
              </w:rPr>
            </w:pPr>
            <w:del w:id="4650" w:author="Kirill Kachalov" w:date="2023-07-09T23:03:00Z">
              <w:r w:rsidRPr="00610403">
                <w:rPr>
                  <w:rFonts w:ascii="Times New Roman" w:eastAsia="Times New Roman" w:hAnsi="Times New Roman" w:cs="Times New Roman"/>
                  <w:lang w:val="ru-RU"/>
                </w:rPr>
                <w:delText xml:space="preserve">Сокращенное наименование оператора инвестиционной платформы  </w:delText>
              </w:r>
            </w:del>
          </w:p>
        </w:tc>
        <w:tc>
          <w:tcPr>
            <w:tcW w:w="5807" w:type="dxa"/>
            <w:gridSpan w:val="2"/>
            <w:tcBorders>
              <w:top w:val="single" w:sz="4" w:space="0" w:color="000000"/>
              <w:left w:val="single" w:sz="4" w:space="0" w:color="000000"/>
              <w:bottom w:val="single" w:sz="4" w:space="0" w:color="000000"/>
              <w:right w:val="single" w:sz="4" w:space="0" w:color="000000"/>
            </w:tcBorders>
          </w:tcPr>
          <w:p w14:paraId="2E525F2D" w14:textId="77777777" w:rsidR="003751B1" w:rsidRPr="00610403" w:rsidRDefault="00C27BB7">
            <w:pPr>
              <w:spacing w:line="259" w:lineRule="auto"/>
              <w:rPr>
                <w:del w:id="4651" w:author="Kirill Kachalov" w:date="2023-07-09T23:03:00Z"/>
                <w:rFonts w:ascii="Times New Roman" w:eastAsia="Times New Roman" w:hAnsi="Times New Roman" w:cs="Times New Roman"/>
                <w:lang w:val="ru-RU"/>
              </w:rPr>
            </w:pPr>
            <w:del w:id="4652" w:author="Kirill Kachalov" w:date="2023-07-09T23:03:00Z">
              <w:r w:rsidRPr="00610403">
                <w:rPr>
                  <w:rFonts w:ascii="Times New Roman" w:eastAsia="Times New Roman" w:hAnsi="Times New Roman" w:cs="Times New Roman"/>
                  <w:lang w:val="ru-RU"/>
                </w:rPr>
                <w:delText xml:space="preserve">ООО «ДжетЛенд»  </w:delText>
              </w:r>
            </w:del>
          </w:p>
        </w:tc>
      </w:tr>
      <w:tr w:rsidR="003751B1" w:rsidRPr="00610403" w14:paraId="5AA85243" w14:textId="77777777">
        <w:trPr>
          <w:trHeight w:val="905"/>
          <w:del w:id="4653"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67B1C7B4" w14:textId="77777777" w:rsidR="003751B1" w:rsidRPr="00610403" w:rsidRDefault="00C27BB7">
            <w:pPr>
              <w:spacing w:after="56" w:line="259" w:lineRule="auto"/>
              <w:rPr>
                <w:del w:id="4654" w:author="Kirill Kachalov" w:date="2023-07-09T23:03:00Z"/>
                <w:rFonts w:ascii="Times New Roman" w:eastAsia="Times New Roman" w:hAnsi="Times New Roman" w:cs="Times New Roman"/>
                <w:lang w:val="ru-RU"/>
              </w:rPr>
            </w:pPr>
            <w:del w:id="4655" w:author="Kirill Kachalov" w:date="2023-07-09T23:03:00Z">
              <w:r w:rsidRPr="00610403">
                <w:rPr>
                  <w:rFonts w:ascii="Times New Roman" w:eastAsia="Times New Roman" w:hAnsi="Times New Roman" w:cs="Times New Roman"/>
                  <w:lang w:val="ru-RU"/>
                </w:rPr>
                <w:delText xml:space="preserve">Место нахождения  </w:delText>
              </w:r>
            </w:del>
          </w:p>
          <w:p w14:paraId="2A4741D2" w14:textId="77777777" w:rsidR="003751B1" w:rsidRPr="00610403" w:rsidRDefault="00C27BB7">
            <w:pPr>
              <w:spacing w:line="259" w:lineRule="auto"/>
              <w:rPr>
                <w:del w:id="4656" w:author="Kirill Kachalov" w:date="2023-07-09T23:03:00Z"/>
                <w:rFonts w:ascii="Times New Roman" w:eastAsia="Times New Roman" w:hAnsi="Times New Roman" w:cs="Times New Roman"/>
                <w:lang w:val="ru-RU"/>
              </w:rPr>
            </w:pPr>
            <w:del w:id="4657" w:author="Kirill Kachalov" w:date="2023-07-09T23:03:00Z">
              <w:r w:rsidRPr="00610403">
                <w:rPr>
                  <w:rFonts w:ascii="Times New Roman" w:eastAsia="Times New Roman" w:hAnsi="Times New Roman" w:cs="Times New Roman"/>
                  <w:lang w:val="ru-RU"/>
                </w:rPr>
                <w:delText xml:space="preserve">(юридический адрес)  </w:delText>
              </w:r>
            </w:del>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0AB4F1AE" w14:textId="77777777" w:rsidR="003751B1" w:rsidRPr="00610403" w:rsidRDefault="00C27BB7" w:rsidP="000B38C5">
            <w:pPr>
              <w:spacing w:line="259" w:lineRule="auto"/>
              <w:ind w:left="30" w:right="152"/>
              <w:rPr>
                <w:del w:id="4658" w:author="Kirill Kachalov" w:date="2023-07-09T23:03:00Z"/>
                <w:rFonts w:ascii="Times New Roman" w:eastAsia="Times New Roman" w:hAnsi="Times New Roman" w:cs="Times New Roman"/>
                <w:lang w:val="ru-RU"/>
              </w:rPr>
            </w:pPr>
            <w:del w:id="4659" w:author="Kirill Kachalov" w:date="2023-07-09T23:03:00Z">
              <w:r w:rsidRPr="00610403">
                <w:rPr>
                  <w:rFonts w:ascii="Times New Roman" w:eastAsia="Times New Roman" w:hAnsi="Times New Roman" w:cs="Times New Roman"/>
                  <w:lang w:val="ru-RU"/>
                </w:rPr>
                <w:delText xml:space="preserve">121205, г. Москва, территория инновационного центра «Сколково», ул. Нобеля, д. 7 </w:delText>
              </w:r>
            </w:del>
          </w:p>
        </w:tc>
      </w:tr>
      <w:tr w:rsidR="003751B1" w:rsidRPr="00610403" w14:paraId="183E6A30" w14:textId="77777777">
        <w:trPr>
          <w:trHeight w:val="910"/>
          <w:del w:id="4660"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0668BB12" w14:textId="77777777" w:rsidR="003751B1" w:rsidRPr="00610403" w:rsidRDefault="00C27BB7">
            <w:pPr>
              <w:spacing w:line="259" w:lineRule="auto"/>
              <w:rPr>
                <w:del w:id="4661" w:author="Kirill Kachalov" w:date="2023-07-09T23:03:00Z"/>
                <w:rFonts w:ascii="Times New Roman" w:eastAsia="Times New Roman" w:hAnsi="Times New Roman" w:cs="Times New Roman"/>
                <w:lang w:val="ru-RU"/>
              </w:rPr>
            </w:pPr>
            <w:del w:id="4662" w:author="Kirill Kachalov" w:date="2023-07-09T23:03:00Z">
              <w:r w:rsidRPr="00610403">
                <w:rPr>
                  <w:rFonts w:ascii="Times New Roman" w:eastAsia="Times New Roman" w:hAnsi="Times New Roman" w:cs="Times New Roman"/>
                  <w:lang w:val="ru-RU"/>
                </w:rPr>
                <w:delText xml:space="preserve">Почтовый адрес  </w:delText>
              </w:r>
            </w:del>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7ADD5623" w14:textId="77777777" w:rsidR="003751B1" w:rsidRPr="00610403" w:rsidRDefault="00C27BB7" w:rsidP="000B38C5">
            <w:pPr>
              <w:spacing w:line="259" w:lineRule="auto"/>
              <w:ind w:left="30" w:right="154"/>
              <w:rPr>
                <w:del w:id="4663" w:author="Kirill Kachalov" w:date="2023-07-09T23:03:00Z"/>
                <w:rFonts w:ascii="Times New Roman" w:eastAsia="Times New Roman" w:hAnsi="Times New Roman" w:cs="Times New Roman"/>
                <w:lang w:val="ru-RU"/>
              </w:rPr>
            </w:pPr>
            <w:del w:id="4664" w:author="Kirill Kachalov" w:date="2023-07-09T23:03:00Z">
              <w:r w:rsidRPr="00610403">
                <w:rPr>
                  <w:rFonts w:ascii="Times New Roman" w:eastAsia="Times New Roman" w:hAnsi="Times New Roman" w:cs="Times New Roman"/>
                  <w:lang w:val="ru-RU"/>
                </w:rPr>
                <w:delText xml:space="preserve">121205, г. Москва, территория инновационного центра «Сколково», ул. Нобеля, д. 7 </w:delText>
              </w:r>
            </w:del>
          </w:p>
        </w:tc>
      </w:tr>
      <w:tr w:rsidR="003751B1" w:rsidRPr="00610403" w14:paraId="0FA5C77D" w14:textId="77777777">
        <w:trPr>
          <w:trHeight w:val="1185"/>
          <w:del w:id="4665"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2D7C7573" w14:textId="77777777" w:rsidR="003751B1" w:rsidRPr="00610403" w:rsidRDefault="00C27BB7">
            <w:pPr>
              <w:spacing w:line="259" w:lineRule="auto"/>
              <w:rPr>
                <w:del w:id="4666" w:author="Kirill Kachalov" w:date="2023-07-09T23:03:00Z"/>
                <w:rFonts w:ascii="Times New Roman" w:eastAsia="Times New Roman" w:hAnsi="Times New Roman" w:cs="Times New Roman"/>
                <w:lang w:val="ru-RU"/>
              </w:rPr>
            </w:pPr>
            <w:del w:id="4667" w:author="Kirill Kachalov" w:date="2023-07-09T23:03:00Z">
              <w:r w:rsidRPr="00610403">
                <w:rPr>
                  <w:rFonts w:ascii="Times New Roman" w:eastAsia="Times New Roman" w:hAnsi="Times New Roman" w:cs="Times New Roman"/>
                  <w:lang w:val="ru-RU"/>
                </w:rPr>
                <w:delText xml:space="preserve">Информация о деятельности компании  </w:delText>
              </w:r>
            </w:del>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1AB29798" w14:textId="77777777" w:rsidR="003751B1" w:rsidRPr="00610403" w:rsidRDefault="00C27BB7">
            <w:pPr>
              <w:spacing w:after="51" w:line="259" w:lineRule="auto"/>
              <w:rPr>
                <w:del w:id="4668" w:author="Kirill Kachalov" w:date="2023-07-09T23:03:00Z"/>
                <w:rFonts w:ascii="Times New Roman" w:eastAsia="Times New Roman" w:hAnsi="Times New Roman" w:cs="Times New Roman"/>
                <w:lang w:val="ru-RU"/>
              </w:rPr>
            </w:pPr>
            <w:del w:id="4669" w:author="Kirill Kachalov" w:date="2023-07-09T23:03:00Z">
              <w:r w:rsidRPr="00610403">
                <w:rPr>
                  <w:rFonts w:ascii="Times New Roman" w:eastAsia="Times New Roman" w:hAnsi="Times New Roman" w:cs="Times New Roman"/>
                  <w:lang w:val="ru-RU"/>
                </w:rPr>
                <w:delText xml:space="preserve">ООО «ДжетЛенд» оказывает услуги по содействию в </w:delText>
              </w:r>
            </w:del>
          </w:p>
          <w:p w14:paraId="506E5B63" w14:textId="77777777" w:rsidR="003751B1" w:rsidRPr="00610403" w:rsidRDefault="00C27BB7">
            <w:pPr>
              <w:spacing w:after="39" w:line="259" w:lineRule="auto"/>
              <w:rPr>
                <w:del w:id="4670" w:author="Kirill Kachalov" w:date="2023-07-09T23:03:00Z"/>
                <w:rFonts w:ascii="Times New Roman" w:eastAsia="Times New Roman" w:hAnsi="Times New Roman" w:cs="Times New Roman"/>
                <w:lang w:val="ru-RU"/>
              </w:rPr>
            </w:pPr>
            <w:del w:id="4671" w:author="Kirill Kachalov" w:date="2023-07-09T23:03:00Z">
              <w:r w:rsidRPr="00610403">
                <w:rPr>
                  <w:rFonts w:ascii="Times New Roman" w:eastAsia="Times New Roman" w:hAnsi="Times New Roman" w:cs="Times New Roman"/>
                  <w:lang w:val="ru-RU"/>
                </w:rPr>
                <w:delText xml:space="preserve">инвестировании и услуги по  </w:delText>
              </w:r>
            </w:del>
          </w:p>
          <w:p w14:paraId="34B4D582" w14:textId="77777777" w:rsidR="003751B1" w:rsidRPr="00610403" w:rsidRDefault="00C27BB7">
            <w:pPr>
              <w:tabs>
                <w:tab w:val="center" w:pos="2345"/>
                <w:tab w:val="center" w:pos="3489"/>
                <w:tab w:val="right" w:pos="5698"/>
              </w:tabs>
              <w:spacing w:after="43" w:line="259" w:lineRule="auto"/>
              <w:rPr>
                <w:del w:id="4672" w:author="Kirill Kachalov" w:date="2023-07-09T23:03:00Z"/>
                <w:rFonts w:ascii="Times New Roman" w:eastAsia="Times New Roman" w:hAnsi="Times New Roman" w:cs="Times New Roman"/>
                <w:lang w:val="ru-RU"/>
              </w:rPr>
            </w:pPr>
            <w:del w:id="4673" w:author="Kirill Kachalov" w:date="2023-07-09T23:03:00Z">
              <w:r w:rsidRPr="00610403">
                <w:rPr>
                  <w:rFonts w:ascii="Times New Roman" w:eastAsia="Times New Roman" w:hAnsi="Times New Roman" w:cs="Times New Roman"/>
                  <w:lang w:val="ru-RU"/>
                </w:rPr>
                <w:delText xml:space="preserve">привлечению </w:delText>
              </w:r>
              <w:r w:rsidRPr="00610403">
                <w:rPr>
                  <w:rFonts w:ascii="Times New Roman" w:eastAsia="Times New Roman" w:hAnsi="Times New Roman" w:cs="Times New Roman"/>
                  <w:lang w:val="ru-RU"/>
                </w:rPr>
                <w:tab/>
                <w:delText xml:space="preserve">инвестиций </w:delText>
              </w:r>
              <w:r w:rsidRPr="00610403">
                <w:rPr>
                  <w:rFonts w:ascii="Times New Roman" w:eastAsia="Times New Roman" w:hAnsi="Times New Roman" w:cs="Times New Roman"/>
                  <w:lang w:val="ru-RU"/>
                </w:rPr>
                <w:tab/>
                <w:delText xml:space="preserve">с </w:delText>
              </w:r>
              <w:r w:rsidRPr="00610403">
                <w:rPr>
                  <w:rFonts w:ascii="Times New Roman" w:eastAsia="Times New Roman" w:hAnsi="Times New Roman" w:cs="Times New Roman"/>
                  <w:lang w:val="ru-RU"/>
                </w:rPr>
                <w:tab/>
                <w:delText xml:space="preserve">использованием </w:delText>
              </w:r>
            </w:del>
          </w:p>
          <w:p w14:paraId="186FAF53" w14:textId="77777777" w:rsidR="003751B1" w:rsidRPr="00610403" w:rsidRDefault="00C27BB7">
            <w:pPr>
              <w:spacing w:line="259" w:lineRule="auto"/>
              <w:rPr>
                <w:del w:id="4674" w:author="Kirill Kachalov" w:date="2023-07-09T23:03:00Z"/>
                <w:rFonts w:ascii="Times New Roman" w:eastAsia="Times New Roman" w:hAnsi="Times New Roman" w:cs="Times New Roman"/>
                <w:lang w:val="ru-RU"/>
              </w:rPr>
            </w:pPr>
            <w:del w:id="4675" w:author="Kirill Kachalov" w:date="2023-07-09T23:03:00Z">
              <w:r w:rsidRPr="00610403">
                <w:rPr>
                  <w:rFonts w:ascii="Times New Roman" w:eastAsia="Times New Roman" w:hAnsi="Times New Roman" w:cs="Times New Roman"/>
                  <w:lang w:val="ru-RU"/>
                </w:rPr>
                <w:delText xml:space="preserve">инвестиционной платформы «ДжетЛенд»  </w:delText>
              </w:r>
            </w:del>
          </w:p>
        </w:tc>
      </w:tr>
      <w:tr w:rsidR="003751B1" w:rsidRPr="00610403" w14:paraId="324690B9" w14:textId="77777777">
        <w:trPr>
          <w:trHeight w:val="3116"/>
          <w:del w:id="4676"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65E2D30F" w14:textId="77777777" w:rsidR="003751B1" w:rsidRPr="00610403" w:rsidRDefault="00C27BB7">
            <w:pPr>
              <w:spacing w:line="259" w:lineRule="auto"/>
              <w:ind w:right="25"/>
              <w:rPr>
                <w:del w:id="4677" w:author="Kirill Kachalov" w:date="2023-07-09T23:03:00Z"/>
                <w:rFonts w:ascii="Times New Roman" w:eastAsia="Times New Roman" w:hAnsi="Times New Roman" w:cs="Times New Roman"/>
                <w:lang w:val="ru-RU"/>
              </w:rPr>
            </w:pPr>
            <w:del w:id="4678" w:author="Kirill Kachalov" w:date="2023-07-09T23:03:00Z">
              <w:r w:rsidRPr="00610403">
                <w:rPr>
                  <w:rFonts w:ascii="Times New Roman" w:eastAsia="Times New Roman" w:hAnsi="Times New Roman" w:cs="Times New Roman"/>
                  <w:lang w:val="ru-RU"/>
                </w:rPr>
                <w:delText xml:space="preserve">Информацию о том, является ли признание оператором инвестиционной платформы гражданина квалифицированным инвестором необходимым условием для оказания ему услуг по содействию в инвестировании  </w:delText>
              </w:r>
            </w:del>
          </w:p>
        </w:tc>
        <w:tc>
          <w:tcPr>
            <w:tcW w:w="5807" w:type="dxa"/>
            <w:gridSpan w:val="2"/>
            <w:tcBorders>
              <w:top w:val="single" w:sz="4" w:space="0" w:color="000000"/>
              <w:left w:val="single" w:sz="4" w:space="0" w:color="000000"/>
              <w:bottom w:val="single" w:sz="4" w:space="0" w:color="000000"/>
              <w:right w:val="single" w:sz="4" w:space="0" w:color="000000"/>
            </w:tcBorders>
          </w:tcPr>
          <w:p w14:paraId="49C7DFAF" w14:textId="77777777" w:rsidR="003751B1" w:rsidRPr="00610403" w:rsidRDefault="00C27BB7">
            <w:pPr>
              <w:spacing w:after="40"/>
              <w:ind w:left="20" w:right="295"/>
              <w:rPr>
                <w:del w:id="4679" w:author="Kirill Kachalov" w:date="2023-07-09T23:03:00Z"/>
                <w:rFonts w:ascii="Times New Roman" w:eastAsia="Times New Roman" w:hAnsi="Times New Roman" w:cs="Times New Roman"/>
                <w:lang w:val="ru-RU"/>
              </w:rPr>
            </w:pPr>
            <w:del w:id="4680" w:author="Kirill Kachalov" w:date="2023-07-09T23:03:00Z">
              <w:r w:rsidRPr="00610403">
                <w:rPr>
                  <w:rFonts w:ascii="Times New Roman" w:eastAsia="Times New Roman" w:hAnsi="Times New Roman" w:cs="Times New Roman"/>
                  <w:lang w:val="ru-RU"/>
                </w:rPr>
                <w:delText xml:space="preserve">Признание ООО «ДжетЛенд» гражданина квалифицированным инвестором не является необходимым условием для оказания ему услуг по содействию в инвестировании.  </w:delText>
              </w:r>
            </w:del>
          </w:p>
          <w:p w14:paraId="13DD125F" w14:textId="77777777" w:rsidR="003751B1" w:rsidRPr="00610403" w:rsidRDefault="00C27BB7">
            <w:pPr>
              <w:spacing w:after="6" w:line="312" w:lineRule="auto"/>
              <w:ind w:left="20"/>
              <w:rPr>
                <w:del w:id="4681" w:author="Kirill Kachalov" w:date="2023-07-09T23:03:00Z"/>
                <w:rFonts w:ascii="Times New Roman" w:eastAsia="Times New Roman" w:hAnsi="Times New Roman" w:cs="Times New Roman"/>
                <w:lang w:val="ru-RU"/>
              </w:rPr>
            </w:pPr>
            <w:del w:id="4682" w:author="Kirill Kachalov" w:date="2023-07-09T23:03:00Z">
              <w:r w:rsidRPr="00610403">
                <w:rPr>
                  <w:rFonts w:ascii="Times New Roman" w:eastAsia="Times New Roman" w:hAnsi="Times New Roman" w:cs="Times New Roman"/>
                  <w:lang w:val="ru-RU"/>
                </w:rPr>
                <w:delText xml:space="preserve">При этом размер инвестирования инвестора – физического лица - неквалифицированного  </w:delText>
              </w:r>
            </w:del>
          </w:p>
          <w:p w14:paraId="2316792A" w14:textId="77777777" w:rsidR="003751B1" w:rsidRPr="00610403" w:rsidRDefault="00C27BB7">
            <w:pPr>
              <w:spacing w:after="32" w:line="259" w:lineRule="auto"/>
              <w:ind w:left="20"/>
              <w:rPr>
                <w:del w:id="4683" w:author="Kirill Kachalov" w:date="2023-07-09T23:03:00Z"/>
                <w:rFonts w:ascii="Times New Roman" w:eastAsia="Times New Roman" w:hAnsi="Times New Roman" w:cs="Times New Roman"/>
                <w:lang w:val="ru-RU"/>
              </w:rPr>
            </w:pPr>
            <w:del w:id="4684" w:author="Kirill Kachalov" w:date="2023-07-09T23:03:00Z">
              <w:r w:rsidRPr="00610403">
                <w:rPr>
                  <w:rFonts w:ascii="Times New Roman" w:eastAsia="Times New Roman" w:hAnsi="Times New Roman" w:cs="Times New Roman"/>
                  <w:lang w:val="ru-RU"/>
                </w:rPr>
                <w:delText xml:space="preserve">инвестора, не может превышать 600 000 (шестьсот  </w:delText>
              </w:r>
            </w:del>
          </w:p>
          <w:p w14:paraId="30331202" w14:textId="77777777" w:rsidR="003751B1" w:rsidRPr="00610403" w:rsidRDefault="00C27BB7">
            <w:pPr>
              <w:spacing w:line="259" w:lineRule="auto"/>
              <w:ind w:left="5" w:right="75" w:firstLine="5"/>
              <w:rPr>
                <w:del w:id="4685" w:author="Kirill Kachalov" w:date="2023-07-09T23:03:00Z"/>
                <w:rFonts w:ascii="Times New Roman" w:eastAsia="Times New Roman" w:hAnsi="Times New Roman" w:cs="Times New Roman"/>
                <w:lang w:val="ru-RU"/>
              </w:rPr>
            </w:pPr>
            <w:del w:id="4686" w:author="Kirill Kachalov" w:date="2023-07-09T23:03:00Z">
              <w:r w:rsidRPr="00610403">
                <w:rPr>
                  <w:rFonts w:ascii="Times New Roman" w:eastAsia="Times New Roman" w:hAnsi="Times New Roman" w:cs="Times New Roman"/>
                  <w:lang w:val="ru-RU"/>
                </w:rPr>
                <w:delText xml:space="preserve">тысяч) рублей в течение одного календарного года с  учетом инвестирования такого физического лица в тот же период с использованием иных инвестиционных платформ. </w:delText>
              </w:r>
            </w:del>
          </w:p>
        </w:tc>
      </w:tr>
      <w:tr w:rsidR="003751B1" w:rsidRPr="00610403" w14:paraId="374D5EC7" w14:textId="77777777">
        <w:trPr>
          <w:trHeight w:val="4406"/>
          <w:del w:id="4687"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582AD34F" w14:textId="77777777" w:rsidR="003751B1" w:rsidRPr="00610403" w:rsidRDefault="00C27BB7">
            <w:pPr>
              <w:spacing w:after="2" w:line="259" w:lineRule="auto"/>
              <w:rPr>
                <w:del w:id="4688" w:author="Kirill Kachalov" w:date="2023-07-09T23:03:00Z"/>
                <w:rFonts w:ascii="Times New Roman" w:eastAsia="Times New Roman" w:hAnsi="Times New Roman" w:cs="Times New Roman"/>
                <w:lang w:val="ru-RU"/>
              </w:rPr>
            </w:pPr>
            <w:del w:id="4689" w:author="Kirill Kachalov" w:date="2023-07-09T23:03:00Z">
              <w:r w:rsidRPr="00610403">
                <w:rPr>
                  <w:rFonts w:ascii="Times New Roman" w:eastAsia="Times New Roman" w:hAnsi="Times New Roman" w:cs="Times New Roman"/>
                  <w:lang w:val="ru-RU"/>
                </w:rPr>
                <w:lastRenderedPageBreak/>
                <w:delText xml:space="preserve">Срок восстановления </w:delText>
              </w:r>
            </w:del>
          </w:p>
          <w:p w14:paraId="7DF97030" w14:textId="77777777" w:rsidR="003751B1" w:rsidRPr="00610403" w:rsidRDefault="00C27BB7">
            <w:pPr>
              <w:spacing w:line="259" w:lineRule="auto"/>
              <w:rPr>
                <w:del w:id="4690" w:author="Kirill Kachalov" w:date="2023-07-09T23:03:00Z"/>
                <w:rFonts w:ascii="Times New Roman" w:eastAsia="Times New Roman" w:hAnsi="Times New Roman" w:cs="Times New Roman"/>
                <w:lang w:val="ru-RU"/>
              </w:rPr>
            </w:pPr>
            <w:del w:id="4691" w:author="Kirill Kachalov" w:date="2023-07-09T23:03:00Z">
              <w:r w:rsidRPr="00610403">
                <w:rPr>
                  <w:rFonts w:ascii="Times New Roman" w:eastAsia="Times New Roman" w:hAnsi="Times New Roman" w:cs="Times New Roman"/>
                  <w:lang w:val="ru-RU"/>
                </w:rPr>
                <w:delText xml:space="preserve">функционирования инвестиционной платформы в случае нарушения ее функционирования  </w:delText>
              </w:r>
            </w:del>
          </w:p>
        </w:tc>
        <w:tc>
          <w:tcPr>
            <w:tcW w:w="5807" w:type="dxa"/>
            <w:gridSpan w:val="2"/>
            <w:tcBorders>
              <w:top w:val="single" w:sz="4" w:space="0" w:color="000000"/>
              <w:left w:val="single" w:sz="4" w:space="0" w:color="000000"/>
              <w:bottom w:val="single" w:sz="4" w:space="0" w:color="000000"/>
              <w:right w:val="single" w:sz="4" w:space="0" w:color="000000"/>
            </w:tcBorders>
            <w:vAlign w:val="bottom"/>
          </w:tcPr>
          <w:p w14:paraId="6551D041" w14:textId="77777777" w:rsidR="003751B1" w:rsidRPr="00610403" w:rsidRDefault="00C27BB7">
            <w:pPr>
              <w:spacing w:line="264" w:lineRule="auto"/>
              <w:ind w:right="53"/>
              <w:rPr>
                <w:del w:id="4692" w:author="Kirill Kachalov" w:date="2023-07-09T23:03:00Z"/>
                <w:rFonts w:ascii="Times New Roman" w:eastAsia="Times New Roman" w:hAnsi="Times New Roman" w:cs="Times New Roman"/>
                <w:lang w:val="ru-RU"/>
              </w:rPr>
            </w:pPr>
            <w:del w:id="4693" w:author="Kirill Kachalov" w:date="2023-07-09T23:03:00Z">
              <w:r w:rsidRPr="00610403">
                <w:rPr>
                  <w:rFonts w:ascii="Times New Roman" w:eastAsia="Times New Roman" w:hAnsi="Times New Roman" w:cs="Times New Roman"/>
                  <w:lang w:val="ru-RU"/>
                </w:rPr>
                <w:delText>Срок восстановления функционирования инвестиционной платформы в случае нарушения ее функционирования в работе Инвестиционной платформы не может превышать 2</w:delText>
              </w:r>
            </w:del>
            <w:customXmlDelRangeStart w:id="4694" w:author="Kirill Kachalov" w:date="2023-07-09T23:03:00Z"/>
            <w:sdt>
              <w:sdtPr>
                <w:tag w:val="goog_rdk_454"/>
                <w:id w:val="1867632806"/>
              </w:sdtPr>
              <w:sdtContent>
                <w:customXmlDelRangeEnd w:id="4694"/>
                <w:del w:id="4695" w:author="Kirill Kachalov" w:date="2023-07-09T23:03:00Z">
                  <w:r w:rsidRPr="00610403">
                    <w:rPr>
                      <w:rFonts w:ascii="Times New Roman" w:eastAsia="Times New Roman" w:hAnsi="Times New Roman" w:cs="Times New Roman"/>
                      <w:lang w:val="ru-RU"/>
                    </w:rPr>
                    <w:delText>4 (Двадцать четыре) часа</w:delText>
                  </w:r>
                </w:del>
                <w:customXmlDelRangeStart w:id="4696" w:author="Kirill Kachalov" w:date="2023-07-09T23:03:00Z"/>
              </w:sdtContent>
            </w:sdt>
            <w:customXmlDelRangeEnd w:id="4696"/>
            <w:customXmlDelRangeStart w:id="4697" w:author="Kirill Kachalov" w:date="2023-07-09T23:03:00Z"/>
            <w:sdt>
              <w:sdtPr>
                <w:tag w:val="goog_rdk_455"/>
                <w:id w:val="-634022053"/>
              </w:sdtPr>
              <w:sdtContent>
                <w:customXmlDelRangeEnd w:id="4697"/>
                <w:customXmlDelRangeStart w:id="4698" w:author="Kirill Kachalov" w:date="2023-07-09T23:03:00Z"/>
              </w:sdtContent>
            </w:sdt>
            <w:customXmlDelRangeEnd w:id="4698"/>
            <w:del w:id="4699" w:author="Kirill Kachalov" w:date="2023-07-09T23:03:00Z">
              <w:r w:rsidRPr="00610403">
                <w:rPr>
                  <w:rFonts w:ascii="Times New Roman" w:eastAsia="Times New Roman" w:hAnsi="Times New Roman" w:cs="Times New Roman"/>
                  <w:lang w:val="ru-RU"/>
                </w:rPr>
                <w:delText xml:space="preserve"> с </w:delText>
              </w:r>
            </w:del>
            <w:customXmlDelRangeStart w:id="4700" w:author="Kirill Kachalov" w:date="2023-07-09T23:03:00Z"/>
            <w:sdt>
              <w:sdtPr>
                <w:tag w:val="goog_rdk_456"/>
                <w:id w:val="-460033196"/>
              </w:sdtPr>
              <w:sdtContent>
                <w:customXmlDelRangeEnd w:id="4700"/>
                <w:del w:id="4701" w:author="Kirill Kachalov" w:date="2023-07-09T23:03:00Z">
                  <w:r w:rsidRPr="00610403">
                    <w:rPr>
                      <w:rFonts w:ascii="Times New Roman" w:eastAsia="Times New Roman" w:hAnsi="Times New Roman" w:cs="Times New Roman"/>
                      <w:lang w:val="ru-RU"/>
                    </w:rPr>
                    <w:delText>момента</w:delText>
                  </w:r>
                </w:del>
                <w:customXmlDelRangeStart w:id="4702" w:author="Kirill Kachalov" w:date="2023-07-09T23:03:00Z"/>
              </w:sdtContent>
            </w:sdt>
            <w:customXmlDelRangeEnd w:id="4702"/>
            <w:customXmlDelRangeStart w:id="4703" w:author="Kirill Kachalov" w:date="2023-07-09T23:03:00Z"/>
            <w:sdt>
              <w:sdtPr>
                <w:tag w:val="goog_rdk_457"/>
                <w:id w:val="-957016284"/>
              </w:sdtPr>
              <w:sdtContent>
                <w:customXmlDelRangeEnd w:id="4703"/>
                <w:customXmlDelRangeStart w:id="4704" w:author="Kirill Kachalov" w:date="2023-07-09T23:03:00Z"/>
              </w:sdtContent>
            </w:sdt>
            <w:customXmlDelRangeEnd w:id="4704"/>
            <w:del w:id="4705" w:author="Kirill Kachalov" w:date="2023-07-09T23:03:00Z">
              <w:r w:rsidRPr="00610403">
                <w:rPr>
                  <w:rFonts w:ascii="Times New Roman" w:eastAsia="Times New Roman" w:hAnsi="Times New Roman" w:cs="Times New Roman"/>
                  <w:lang w:val="ru-RU"/>
                </w:rPr>
                <w:delText xml:space="preserve"> нарушения ее функционирования.  </w:delText>
              </w:r>
            </w:del>
          </w:p>
          <w:p w14:paraId="0EAF4055" w14:textId="77777777" w:rsidR="003751B1" w:rsidRPr="00610403" w:rsidRDefault="00C27BB7">
            <w:pPr>
              <w:spacing w:line="250" w:lineRule="auto"/>
              <w:ind w:right="55"/>
              <w:rPr>
                <w:del w:id="4706" w:author="Kirill Kachalov" w:date="2023-07-09T23:03:00Z"/>
                <w:rFonts w:ascii="Times New Roman" w:eastAsia="Times New Roman" w:hAnsi="Times New Roman" w:cs="Times New Roman"/>
                <w:lang w:val="ru-RU"/>
              </w:rPr>
            </w:pPr>
            <w:del w:id="4707" w:author="Kirill Kachalov" w:date="2023-07-09T23:03:00Z">
              <w:r w:rsidRPr="00610403">
                <w:rPr>
                  <w:rFonts w:ascii="Times New Roman" w:eastAsia="Times New Roman" w:hAnsi="Times New Roman" w:cs="Times New Roman"/>
                  <w:lang w:val="ru-RU"/>
                </w:rPr>
                <w:delText xml:space="preserve">Платформа недоступна для входа пользователям. Не отображается страница ввода аутентификационных данных, невозможно осуществить вход на платформу или при входе возникает ошибка — </w:delText>
              </w:r>
            </w:del>
            <w:customXmlDelRangeStart w:id="4708" w:author="Kirill Kachalov" w:date="2023-07-09T23:03:00Z"/>
            <w:sdt>
              <w:sdtPr>
                <w:tag w:val="goog_rdk_458"/>
                <w:id w:val="329648636"/>
              </w:sdtPr>
              <w:sdtContent>
                <w:customXmlDelRangeEnd w:id="4708"/>
                <w:customXmlDelRangeStart w:id="4709" w:author="Kirill Kachalov" w:date="2023-07-09T23:03:00Z"/>
              </w:sdtContent>
            </w:sdt>
            <w:customXmlDelRangeEnd w:id="4709"/>
            <w:customXmlDelRangeStart w:id="4710" w:author="Kirill Kachalov" w:date="2023-07-09T23:03:00Z"/>
            <w:sdt>
              <w:sdtPr>
                <w:tag w:val="goog_rdk_459"/>
                <w:id w:val="1212696673"/>
              </w:sdtPr>
              <w:sdtContent>
                <w:customXmlDelRangeEnd w:id="4710"/>
                <w:del w:id="4711" w:author="Kirill Kachalov" w:date="2023-07-09T23:03:00Z">
                  <w:r w:rsidRPr="00610403">
                    <w:rPr>
                      <w:rFonts w:ascii="Times New Roman" w:eastAsia="Times New Roman" w:hAnsi="Times New Roman" w:cs="Times New Roman"/>
                      <w:lang w:val="ru-RU"/>
                    </w:rPr>
                    <w:delText>не более 24 (Двадцати четырех) часов с момента наступления события</w:delText>
                  </w:r>
                </w:del>
                <w:customXmlDelRangeStart w:id="4712" w:author="Kirill Kachalov" w:date="2023-07-09T23:03:00Z"/>
              </w:sdtContent>
            </w:sdt>
            <w:customXmlDelRangeEnd w:id="4712"/>
            <w:del w:id="4713" w:author="Kirill Kachalov" w:date="2023-07-09T23:03:00Z">
              <w:r w:rsidRPr="00610403">
                <w:rPr>
                  <w:rFonts w:ascii="Times New Roman" w:eastAsia="Times New Roman" w:hAnsi="Times New Roman" w:cs="Times New Roman"/>
                  <w:lang w:val="ru-RU"/>
                </w:rPr>
                <w:delText xml:space="preserve">. </w:delText>
              </w:r>
            </w:del>
          </w:p>
          <w:p w14:paraId="7443B3E0" w14:textId="77777777" w:rsidR="003751B1" w:rsidRPr="00610403" w:rsidRDefault="00000000">
            <w:pPr>
              <w:spacing w:line="261" w:lineRule="auto"/>
              <w:ind w:right="51"/>
              <w:rPr>
                <w:del w:id="4714" w:author="Kirill Kachalov" w:date="2023-07-09T23:03:00Z"/>
                <w:rFonts w:ascii="Times New Roman" w:eastAsia="Times New Roman" w:hAnsi="Times New Roman" w:cs="Times New Roman"/>
                <w:lang w:val="ru-RU"/>
              </w:rPr>
            </w:pPr>
            <w:customXmlDelRangeStart w:id="4715" w:author="Kirill Kachalov" w:date="2023-07-09T23:03:00Z"/>
            <w:sdt>
              <w:sdtPr>
                <w:tag w:val="goog_rdk_462"/>
                <w:id w:val="-393045979"/>
              </w:sdtPr>
              <w:sdtContent>
                <w:customXmlDelRangeEnd w:id="4715"/>
                <w:del w:id="4716" w:author="Kirill Kachalov" w:date="2023-07-09T23:03:00Z">
                  <w:r w:rsidR="00C27BB7" w:rsidRPr="00610403">
                    <w:rPr>
                      <w:rFonts w:ascii="Times New Roman" w:eastAsia="Times New Roman" w:hAnsi="Times New Roman" w:cs="Times New Roman"/>
                      <w:lang w:val="ru-RU"/>
                    </w:rPr>
                    <w:delText xml:space="preserve">У пользователей не работает функционал платформы: невозможно инвестировать, перевести денежные средства на номинальный счет, массово не приходят СМС-сообщения — </w:delText>
                  </w:r>
                </w:del>
                <w:customXmlDelRangeStart w:id="4717" w:author="Kirill Kachalov" w:date="2023-07-09T23:03:00Z"/>
                <w:sdt>
                  <w:sdtPr>
                    <w:tag w:val="goog_rdk_460"/>
                    <w:id w:val="-107356794"/>
                  </w:sdtPr>
                  <w:sdtContent>
                    <w:customXmlDelRangeEnd w:id="4717"/>
                    <w:del w:id="4718" w:author="Kirill Kachalov" w:date="2023-07-09T23:03:00Z">
                      <w:r w:rsidR="00C27BB7" w:rsidRPr="00610403">
                        <w:rPr>
                          <w:rFonts w:ascii="Times New Roman" w:eastAsia="Times New Roman" w:hAnsi="Times New Roman" w:cs="Times New Roman"/>
                          <w:lang w:val="ru-RU"/>
                        </w:rPr>
                        <w:delText>не более 24 (Двадцати четырех) часов с момента наступления события</w:delText>
                      </w:r>
                    </w:del>
                    <w:customXmlDelRangeStart w:id="4719" w:author="Kirill Kachalov" w:date="2023-07-09T23:03:00Z"/>
                  </w:sdtContent>
                </w:sdt>
                <w:customXmlDelRangeEnd w:id="4719"/>
                <w:customXmlDelRangeStart w:id="4720" w:author="Kirill Kachalov" w:date="2023-07-09T23:03:00Z"/>
                <w:sdt>
                  <w:sdtPr>
                    <w:tag w:val="goog_rdk_461"/>
                    <w:id w:val="-962033263"/>
                  </w:sdtPr>
                  <w:sdtContent>
                    <w:customXmlDelRangeEnd w:id="4720"/>
                    <w:customXmlDelRangeStart w:id="4721" w:author="Kirill Kachalov" w:date="2023-07-09T23:03:00Z"/>
                  </w:sdtContent>
                </w:sdt>
                <w:customXmlDelRangeEnd w:id="4721"/>
                <w:customXmlDelRangeStart w:id="4722" w:author="Kirill Kachalov" w:date="2023-07-09T23:03:00Z"/>
              </w:sdtContent>
            </w:sdt>
            <w:customXmlDelRangeEnd w:id="4722"/>
            <w:customXmlDelRangeStart w:id="4723" w:author="Kirill Kachalov" w:date="2023-07-09T23:03:00Z"/>
            <w:sdt>
              <w:sdtPr>
                <w:tag w:val="goog_rdk_465"/>
                <w:id w:val="-448548728"/>
              </w:sdtPr>
              <w:sdtContent>
                <w:customXmlDelRangeEnd w:id="4723"/>
                <w:customXmlDelRangeStart w:id="4724" w:author="Kirill Kachalov" w:date="2023-07-09T23:03:00Z"/>
                <w:sdt>
                  <w:sdtPr>
                    <w:tag w:val="goog_rdk_464"/>
                    <w:id w:val="402647682"/>
                  </w:sdtPr>
                  <w:sdtContent>
                    <w:customXmlDelRangeEnd w:id="4724"/>
                    <w:del w:id="4725" w:author="Kirill Kachalov" w:date="2023-07-09T23:03:00Z">
                      <w:r w:rsidR="00C27BB7" w:rsidRPr="00610403">
                        <w:rPr>
                          <w:rFonts w:ascii="Times New Roman" w:eastAsia="Times New Roman" w:hAnsi="Times New Roman" w:cs="Times New Roman"/>
                          <w:lang w:val="ru-RU"/>
                        </w:rPr>
                        <w:delText>.</w:delText>
                      </w:r>
                    </w:del>
                    <w:customXmlDelRangeStart w:id="4726" w:author="Kirill Kachalov" w:date="2023-07-09T23:03:00Z"/>
                  </w:sdtContent>
                </w:sdt>
                <w:customXmlDelRangeEnd w:id="4726"/>
                <w:customXmlDelRangeStart w:id="4727" w:author="Kirill Kachalov" w:date="2023-07-09T23:03:00Z"/>
              </w:sdtContent>
            </w:sdt>
            <w:customXmlDelRangeEnd w:id="4727"/>
          </w:p>
          <w:p w14:paraId="64587EA6" w14:textId="77777777" w:rsidR="003751B1" w:rsidRPr="00610403" w:rsidRDefault="00C27BB7">
            <w:pPr>
              <w:spacing w:line="261" w:lineRule="auto"/>
              <w:ind w:right="51"/>
              <w:rPr>
                <w:del w:id="4728" w:author="Kirill Kachalov" w:date="2023-07-09T23:03:00Z"/>
                <w:rFonts w:ascii="Times New Roman" w:eastAsia="Times New Roman" w:hAnsi="Times New Roman" w:cs="Times New Roman"/>
                <w:lang w:val="ru-RU"/>
              </w:rPr>
            </w:pPr>
            <w:del w:id="4729" w:author="Kirill Kachalov" w:date="2023-07-09T23:03:00Z">
              <w:r w:rsidRPr="00610403">
                <w:rPr>
                  <w:rFonts w:ascii="Times New Roman" w:eastAsia="Times New Roman" w:hAnsi="Times New Roman" w:cs="Times New Roman"/>
                  <w:lang w:val="ru-RU"/>
                </w:rPr>
                <w:delText xml:space="preserve">Невозможность использовать функционал платформы: недоступна регистрация, нельзя перевести денежные средства на номинальный счет, нельзя вывести денежные средства с номинального счета — </w:delText>
              </w:r>
            </w:del>
            <w:customXmlDelRangeStart w:id="4730" w:author="Kirill Kachalov" w:date="2023-07-09T23:03:00Z"/>
            <w:sdt>
              <w:sdtPr>
                <w:tag w:val="goog_rdk_466"/>
                <w:id w:val="-1384632364"/>
              </w:sdtPr>
              <w:sdtContent>
                <w:customXmlDelRangeEnd w:id="4730"/>
                <w:del w:id="4731" w:author="Kirill Kachalov" w:date="2023-07-09T23:03:00Z">
                  <w:r w:rsidRPr="00610403">
                    <w:rPr>
                      <w:rFonts w:ascii="Times New Roman" w:eastAsia="Times New Roman" w:hAnsi="Times New Roman" w:cs="Times New Roman"/>
                      <w:lang w:val="ru-RU"/>
                    </w:rPr>
                    <w:delText>не более 24 (Двадцати четырех) часов с момента наступления события</w:delText>
                  </w:r>
                </w:del>
                <w:customXmlDelRangeStart w:id="4732" w:author="Kirill Kachalov" w:date="2023-07-09T23:03:00Z"/>
              </w:sdtContent>
            </w:sdt>
            <w:customXmlDelRangeEnd w:id="4732"/>
            <w:customXmlDelRangeStart w:id="4733" w:author="Kirill Kachalov" w:date="2023-07-09T23:03:00Z"/>
            <w:sdt>
              <w:sdtPr>
                <w:tag w:val="goog_rdk_467"/>
                <w:id w:val="450908190"/>
              </w:sdtPr>
              <w:sdtContent>
                <w:customXmlDelRangeEnd w:id="4733"/>
                <w:customXmlDelRangeStart w:id="4734" w:author="Kirill Kachalov" w:date="2023-07-09T23:03:00Z"/>
              </w:sdtContent>
            </w:sdt>
            <w:customXmlDelRangeEnd w:id="4734"/>
            <w:del w:id="4735" w:author="Kirill Kachalov" w:date="2023-07-09T23:03:00Z">
              <w:r w:rsidRPr="00610403">
                <w:rPr>
                  <w:rFonts w:ascii="Times New Roman" w:eastAsia="Times New Roman" w:hAnsi="Times New Roman" w:cs="Times New Roman"/>
                  <w:lang w:val="ru-RU"/>
                </w:rPr>
                <w:delText xml:space="preserve">. </w:delText>
              </w:r>
            </w:del>
          </w:p>
          <w:p w14:paraId="31FFA443" w14:textId="77777777" w:rsidR="003751B1" w:rsidRPr="00610403" w:rsidRDefault="00C27BB7">
            <w:pPr>
              <w:spacing w:line="259" w:lineRule="auto"/>
              <w:rPr>
                <w:del w:id="4736" w:author="Kirill Kachalov" w:date="2023-07-09T23:03:00Z"/>
                <w:rFonts w:ascii="Times New Roman" w:eastAsia="Times New Roman" w:hAnsi="Times New Roman" w:cs="Times New Roman"/>
                <w:lang w:val="ru-RU"/>
              </w:rPr>
            </w:pPr>
            <w:del w:id="4737" w:author="Kirill Kachalov" w:date="2023-07-09T23:03:00Z">
              <w:r w:rsidRPr="00610403">
                <w:rPr>
                  <w:rFonts w:ascii="Times New Roman" w:eastAsia="Times New Roman" w:hAnsi="Times New Roman" w:cs="Times New Roman"/>
                  <w:lang w:val="ru-RU"/>
                </w:rPr>
                <w:delText xml:space="preserve">Невозможность использовать функционал платформы: недоступна регистрация, нельзя перевести денежные </w:delText>
              </w:r>
              <w:r w:rsidR="00B728CA" w:rsidRPr="00610403">
                <w:rPr>
                  <w:rFonts w:ascii="Times New Roman" w:eastAsia="Times New Roman" w:hAnsi="Times New Roman" w:cs="Times New Roman"/>
                  <w:lang w:val="ru-RU"/>
                </w:rPr>
                <w:delText xml:space="preserve">средства на номинальный счет, нельзя вывести денежные средства с номинального счета — </w:delText>
              </w:r>
            </w:del>
            <w:customXmlDelRangeStart w:id="4738" w:author="Kirill Kachalov" w:date="2023-07-09T23:03:00Z"/>
            <w:sdt>
              <w:sdtPr>
                <w:tag w:val="goog_rdk_468"/>
                <w:id w:val="-1533953702"/>
              </w:sdtPr>
              <w:sdtContent>
                <w:customXmlDelRangeEnd w:id="4738"/>
                <w:del w:id="4739" w:author="Kirill Kachalov" w:date="2023-07-09T23:03:00Z">
                  <w:r w:rsidR="00B728CA" w:rsidRPr="00610403">
                    <w:rPr>
                      <w:rFonts w:ascii="Times New Roman" w:eastAsia="Times New Roman" w:hAnsi="Times New Roman" w:cs="Times New Roman"/>
                      <w:lang w:val="ru-RU"/>
                    </w:rPr>
                    <w:delText>не более 24 (Двадцати четырех) часов с момента наступления события</w:delText>
                  </w:r>
                </w:del>
                <w:customXmlDelRangeStart w:id="4740" w:author="Kirill Kachalov" w:date="2023-07-09T23:03:00Z"/>
              </w:sdtContent>
            </w:sdt>
            <w:customXmlDelRangeEnd w:id="4740"/>
            <w:customXmlDelRangeStart w:id="4741" w:author="Kirill Kachalov" w:date="2023-07-09T23:03:00Z"/>
            <w:sdt>
              <w:sdtPr>
                <w:tag w:val="goog_rdk_469"/>
                <w:id w:val="467100200"/>
              </w:sdtPr>
              <w:sdtContent>
                <w:customXmlDelRangeEnd w:id="4741"/>
                <w:customXmlDelRangeStart w:id="4742" w:author="Kirill Kachalov" w:date="2023-07-09T23:03:00Z"/>
              </w:sdtContent>
            </w:sdt>
            <w:customXmlDelRangeEnd w:id="4742"/>
            <w:del w:id="4743" w:author="Kirill Kachalov" w:date="2023-07-09T23:03:00Z">
              <w:r w:rsidR="00B728CA" w:rsidRPr="00610403">
                <w:rPr>
                  <w:rFonts w:ascii="Times New Roman" w:eastAsia="Times New Roman" w:hAnsi="Times New Roman" w:cs="Times New Roman"/>
                  <w:lang w:val="ru-RU"/>
                </w:rPr>
                <w:delText>.</w:delText>
              </w:r>
            </w:del>
          </w:p>
        </w:tc>
      </w:tr>
      <w:tr w:rsidR="003751B1" w:rsidRPr="00610403" w14:paraId="30C79322" w14:textId="77777777">
        <w:trPr>
          <w:trHeight w:val="4221"/>
          <w:del w:id="4744"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2E39DA3A" w14:textId="77777777" w:rsidR="003751B1" w:rsidRPr="00610403" w:rsidRDefault="00C27BB7">
            <w:pPr>
              <w:spacing w:line="259" w:lineRule="auto"/>
              <w:ind w:left="55" w:right="284"/>
              <w:rPr>
                <w:del w:id="4745" w:author="Kirill Kachalov" w:date="2023-07-09T23:03:00Z"/>
                <w:rFonts w:ascii="Times New Roman" w:eastAsia="Times New Roman" w:hAnsi="Times New Roman" w:cs="Times New Roman"/>
                <w:lang w:val="ru-RU"/>
              </w:rPr>
            </w:pPr>
            <w:del w:id="4746" w:author="Kirill Kachalov" w:date="2023-07-09T23:03:00Z">
              <w:r w:rsidRPr="00610403">
                <w:rPr>
                  <w:rFonts w:ascii="Times New Roman" w:eastAsia="Times New Roman" w:hAnsi="Times New Roman" w:cs="Times New Roman"/>
                  <w:lang w:val="ru-RU"/>
                </w:rPr>
                <w:delText xml:space="preserve">Порядок действий, необходимых для присоединения к договору об оказании услуг по привлечению инвестиций </w:delText>
              </w:r>
            </w:del>
          </w:p>
        </w:tc>
        <w:tc>
          <w:tcPr>
            <w:tcW w:w="5807" w:type="dxa"/>
            <w:gridSpan w:val="2"/>
            <w:tcBorders>
              <w:top w:val="single" w:sz="4" w:space="0" w:color="000000"/>
              <w:left w:val="single" w:sz="4" w:space="0" w:color="000000"/>
              <w:bottom w:val="single" w:sz="4" w:space="0" w:color="000000"/>
              <w:right w:val="single" w:sz="4" w:space="0" w:color="000000"/>
            </w:tcBorders>
          </w:tcPr>
          <w:p w14:paraId="7C75A60E" w14:textId="77777777" w:rsidR="003751B1" w:rsidRPr="00610403" w:rsidRDefault="00C27BB7">
            <w:pPr>
              <w:numPr>
                <w:ilvl w:val="0"/>
                <w:numId w:val="40"/>
              </w:numPr>
              <w:spacing w:after="89" w:line="274" w:lineRule="auto"/>
              <w:rPr>
                <w:del w:id="4747" w:author="Kirill Kachalov" w:date="2023-07-09T23:03:00Z"/>
                <w:rFonts w:ascii="Times New Roman" w:eastAsia="Times New Roman" w:hAnsi="Times New Roman" w:cs="Times New Roman"/>
                <w:lang w:val="ru-RU"/>
              </w:rPr>
            </w:pPr>
            <w:del w:id="4748" w:author="Kirill Kachalov" w:date="2023-07-09T23:03:00Z">
              <w:r w:rsidRPr="00610403">
                <w:rPr>
                  <w:rFonts w:ascii="Times New Roman" w:eastAsia="Times New Roman" w:hAnsi="Times New Roman" w:cs="Times New Roman"/>
                  <w:lang w:val="ru-RU"/>
                </w:rPr>
                <w:delText xml:space="preserve">Предоставить сведения об ИНН и номере телефона, а также выписку с Расчетного счета в обслуживающей кредитной организации, а также бухгалтерскую (финансовую) отчетность;  </w:delText>
              </w:r>
            </w:del>
          </w:p>
          <w:p w14:paraId="48704FC3" w14:textId="77777777" w:rsidR="003751B1" w:rsidRPr="00610403" w:rsidRDefault="00C27BB7">
            <w:pPr>
              <w:numPr>
                <w:ilvl w:val="0"/>
                <w:numId w:val="40"/>
              </w:numPr>
              <w:spacing w:after="61" w:line="259" w:lineRule="auto"/>
              <w:rPr>
                <w:del w:id="4749" w:author="Kirill Kachalov" w:date="2023-07-09T23:03:00Z"/>
                <w:rFonts w:ascii="Times New Roman" w:eastAsia="Times New Roman" w:hAnsi="Times New Roman" w:cs="Times New Roman"/>
                <w:lang w:val="ru-RU"/>
              </w:rPr>
            </w:pPr>
            <w:del w:id="4750" w:author="Kirill Kachalov" w:date="2023-07-09T23:03:00Z">
              <w:r w:rsidRPr="00610403">
                <w:rPr>
                  <w:rFonts w:ascii="Times New Roman" w:eastAsia="Times New Roman" w:hAnsi="Times New Roman" w:cs="Times New Roman"/>
                  <w:lang w:val="ru-RU"/>
                </w:rPr>
                <w:delText xml:space="preserve">Заполнить Анкету в личном кабинете;  </w:delText>
              </w:r>
            </w:del>
          </w:p>
          <w:p w14:paraId="17B0BC3E" w14:textId="77777777" w:rsidR="003751B1" w:rsidRPr="00610403" w:rsidRDefault="00C27BB7">
            <w:pPr>
              <w:numPr>
                <w:ilvl w:val="0"/>
                <w:numId w:val="40"/>
              </w:numPr>
              <w:spacing w:after="61" w:line="259" w:lineRule="auto"/>
              <w:rPr>
                <w:del w:id="4751" w:author="Kirill Kachalov" w:date="2023-07-09T23:03:00Z"/>
                <w:rFonts w:ascii="Times New Roman" w:eastAsia="Times New Roman" w:hAnsi="Times New Roman" w:cs="Times New Roman"/>
                <w:lang w:val="ru-RU"/>
              </w:rPr>
            </w:pPr>
            <w:del w:id="4752" w:author="Kirill Kachalov" w:date="2023-07-09T23:03:00Z">
              <w:r w:rsidRPr="00610403">
                <w:rPr>
                  <w:rFonts w:ascii="Times New Roman" w:eastAsia="Times New Roman" w:hAnsi="Times New Roman" w:cs="Times New Roman"/>
                  <w:lang w:val="ru-RU"/>
                </w:rPr>
                <w:delText xml:space="preserve">Загрузить скан-копию действующего паспорта;   </w:delText>
              </w:r>
            </w:del>
          </w:p>
          <w:p w14:paraId="7232462D" w14:textId="77777777" w:rsidR="003751B1" w:rsidRPr="00610403" w:rsidRDefault="00C27BB7">
            <w:pPr>
              <w:numPr>
                <w:ilvl w:val="0"/>
                <w:numId w:val="40"/>
              </w:numPr>
              <w:spacing w:after="55" w:line="306" w:lineRule="auto"/>
              <w:rPr>
                <w:del w:id="4753" w:author="Kirill Kachalov" w:date="2023-07-09T23:03:00Z"/>
                <w:rFonts w:ascii="Times New Roman" w:eastAsia="Times New Roman" w:hAnsi="Times New Roman" w:cs="Times New Roman"/>
                <w:lang w:val="ru-RU"/>
              </w:rPr>
            </w:pPr>
            <w:del w:id="4754" w:author="Kirill Kachalov" w:date="2023-07-09T23:03:00Z">
              <w:r w:rsidRPr="00610403">
                <w:rPr>
                  <w:rFonts w:ascii="Times New Roman" w:eastAsia="Times New Roman" w:hAnsi="Times New Roman" w:cs="Times New Roman"/>
                  <w:lang w:val="ru-RU"/>
                </w:rPr>
                <w:delText xml:space="preserve">Предоставить иные сведения, запрошенные Платформой для Идентификации; </w:delText>
              </w:r>
            </w:del>
          </w:p>
          <w:p w14:paraId="0DBB1A45" w14:textId="77777777" w:rsidR="003751B1" w:rsidRPr="00610403" w:rsidRDefault="00C27BB7">
            <w:pPr>
              <w:numPr>
                <w:ilvl w:val="0"/>
                <w:numId w:val="40"/>
              </w:numPr>
              <w:spacing w:line="306" w:lineRule="auto"/>
              <w:rPr>
                <w:del w:id="4755" w:author="Kirill Kachalov" w:date="2023-07-09T23:03:00Z"/>
                <w:rFonts w:ascii="Times New Roman" w:eastAsia="Times New Roman" w:hAnsi="Times New Roman" w:cs="Times New Roman"/>
                <w:lang w:val="ru-RU"/>
              </w:rPr>
            </w:pPr>
            <w:del w:id="4756" w:author="Kirill Kachalov" w:date="2023-07-09T23:03:00Z">
              <w:r w:rsidRPr="00610403">
                <w:rPr>
                  <w:rFonts w:ascii="Times New Roman" w:eastAsia="Times New Roman" w:hAnsi="Times New Roman" w:cs="Times New Roman"/>
                  <w:lang w:val="ru-RU"/>
                </w:rPr>
                <w:delText xml:space="preserve">Осуществить перевод 1 (одного) рубля в целях проверки доступа к расчетному счету. </w:delText>
              </w:r>
            </w:del>
          </w:p>
          <w:p w14:paraId="5DEB8E86" w14:textId="77777777" w:rsidR="003751B1" w:rsidRPr="00610403" w:rsidRDefault="00C27BB7">
            <w:pPr>
              <w:spacing w:line="259" w:lineRule="auto"/>
              <w:rPr>
                <w:del w:id="4757" w:author="Kirill Kachalov" w:date="2023-07-09T23:03:00Z"/>
                <w:rFonts w:ascii="Times New Roman" w:eastAsia="Times New Roman" w:hAnsi="Times New Roman" w:cs="Times New Roman"/>
                <w:lang w:val="ru-RU"/>
              </w:rPr>
            </w:pPr>
            <w:del w:id="4758" w:author="Kirill Kachalov" w:date="2023-07-09T23:03:00Z">
              <w:r w:rsidRPr="00610403">
                <w:rPr>
                  <w:rFonts w:ascii="Times New Roman" w:eastAsia="Times New Roman" w:hAnsi="Times New Roman" w:cs="Times New Roman"/>
                  <w:lang w:val="ru-RU"/>
                </w:rPr>
                <w:delText xml:space="preserve"> </w:delText>
              </w:r>
            </w:del>
          </w:p>
        </w:tc>
      </w:tr>
      <w:tr w:rsidR="003751B1" w:rsidRPr="00610403" w14:paraId="08AE46E5" w14:textId="77777777">
        <w:trPr>
          <w:trHeight w:val="2027"/>
          <w:del w:id="4759"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73643AC4" w14:textId="77777777" w:rsidR="003751B1" w:rsidRPr="00610403" w:rsidRDefault="00C27BB7">
            <w:pPr>
              <w:spacing w:after="29" w:line="261" w:lineRule="auto"/>
              <w:ind w:left="105" w:right="234"/>
              <w:rPr>
                <w:del w:id="4760" w:author="Kirill Kachalov" w:date="2023-07-09T23:03:00Z"/>
                <w:rFonts w:ascii="Times New Roman" w:eastAsia="Times New Roman" w:hAnsi="Times New Roman" w:cs="Times New Roman"/>
                <w:lang w:val="ru-RU"/>
              </w:rPr>
            </w:pPr>
            <w:del w:id="4761" w:author="Kirill Kachalov" w:date="2023-07-09T23:03:00Z">
              <w:r w:rsidRPr="00610403">
                <w:rPr>
                  <w:rFonts w:ascii="Times New Roman" w:eastAsia="Times New Roman" w:hAnsi="Times New Roman" w:cs="Times New Roman"/>
                  <w:lang w:val="ru-RU"/>
                </w:rPr>
                <w:lastRenderedPageBreak/>
                <w:delText xml:space="preserve">Порядок действий, необходимых для  присоединения к договору об оказании услуг по содействию в </w:delText>
              </w:r>
            </w:del>
          </w:p>
          <w:p w14:paraId="672F72FA" w14:textId="77777777" w:rsidR="003751B1" w:rsidRPr="00610403" w:rsidRDefault="00C27BB7">
            <w:pPr>
              <w:spacing w:line="259" w:lineRule="auto"/>
              <w:ind w:left="105"/>
              <w:rPr>
                <w:del w:id="4762" w:author="Kirill Kachalov" w:date="2023-07-09T23:03:00Z"/>
                <w:rFonts w:ascii="Times New Roman" w:eastAsia="Times New Roman" w:hAnsi="Times New Roman" w:cs="Times New Roman"/>
                <w:lang w:val="ru-RU"/>
              </w:rPr>
            </w:pPr>
            <w:del w:id="4763" w:author="Kirill Kachalov" w:date="2023-07-09T23:03:00Z">
              <w:r w:rsidRPr="00610403">
                <w:rPr>
                  <w:rFonts w:ascii="Times New Roman" w:eastAsia="Times New Roman" w:hAnsi="Times New Roman" w:cs="Times New Roman"/>
                  <w:lang w:val="ru-RU"/>
                </w:rPr>
                <w:delText xml:space="preserve">инвестировании </w:delText>
              </w:r>
            </w:del>
          </w:p>
        </w:tc>
        <w:tc>
          <w:tcPr>
            <w:tcW w:w="466" w:type="dxa"/>
            <w:tcBorders>
              <w:top w:val="single" w:sz="4" w:space="0" w:color="000000"/>
              <w:left w:val="single" w:sz="4" w:space="0" w:color="000000"/>
              <w:bottom w:val="single" w:sz="4" w:space="0" w:color="000000"/>
              <w:right w:val="nil"/>
            </w:tcBorders>
          </w:tcPr>
          <w:p w14:paraId="225AD1BD" w14:textId="77777777" w:rsidR="003751B1" w:rsidRPr="00610403" w:rsidRDefault="00C27BB7">
            <w:pPr>
              <w:spacing w:line="259" w:lineRule="auto"/>
              <w:ind w:left="105"/>
              <w:jc w:val="right"/>
              <w:rPr>
                <w:del w:id="4764" w:author="Kirill Kachalov" w:date="2023-07-09T23:03:00Z"/>
                <w:rFonts w:ascii="Times New Roman" w:eastAsia="Times New Roman" w:hAnsi="Times New Roman" w:cs="Times New Roman"/>
                <w:lang w:val="ru-RU"/>
              </w:rPr>
            </w:pPr>
            <w:del w:id="4765" w:author="Kirill Kachalov" w:date="2023-07-09T23:03:00Z">
              <w:r w:rsidRPr="00610403">
                <w:rPr>
                  <w:rFonts w:ascii="Times New Roman" w:eastAsia="Times New Roman" w:hAnsi="Times New Roman" w:cs="Times New Roman"/>
                  <w:lang w:val="ru-RU"/>
                </w:rPr>
                <w:delText xml:space="preserve">1.  </w:delText>
              </w:r>
            </w:del>
          </w:p>
        </w:tc>
        <w:tc>
          <w:tcPr>
            <w:tcW w:w="5341" w:type="dxa"/>
            <w:tcBorders>
              <w:top w:val="single" w:sz="4" w:space="0" w:color="000000"/>
              <w:left w:val="nil"/>
              <w:bottom w:val="single" w:sz="4" w:space="0" w:color="000000"/>
              <w:right w:val="single" w:sz="4" w:space="0" w:color="000000"/>
            </w:tcBorders>
          </w:tcPr>
          <w:p w14:paraId="112D0F3D" w14:textId="77777777" w:rsidR="003751B1" w:rsidRPr="00610403" w:rsidRDefault="00C27BB7">
            <w:pPr>
              <w:spacing w:line="259" w:lineRule="auto"/>
              <w:ind w:right="53"/>
              <w:rPr>
                <w:del w:id="4766" w:author="Kirill Kachalov" w:date="2023-07-09T23:03:00Z"/>
                <w:rFonts w:ascii="Times New Roman" w:eastAsia="Times New Roman" w:hAnsi="Times New Roman" w:cs="Times New Roman"/>
                <w:lang w:val="ru-RU"/>
              </w:rPr>
            </w:pPr>
            <w:del w:id="4767" w:author="Kirill Kachalov" w:date="2023-07-09T23:03:00Z">
              <w:r w:rsidRPr="00610403">
                <w:rPr>
                  <w:rFonts w:ascii="Times New Roman" w:eastAsia="Times New Roman" w:hAnsi="Times New Roman" w:cs="Times New Roman"/>
                  <w:lang w:val="ru-RU"/>
                </w:rPr>
                <w:delText xml:space="preserve">Пройти Верификацию и Идентификацию в личном кабинете, после чего Инвестор считается принятым на обслуживание Оператором (Регистрация считается завершенной), Инвестор получает доступ к полному функционалу Платформы и автоматически присоединяется к Договору об оказании услуг по содействию в инвестировании по форме, определенной в Приложении №2 к настоящим Правилам.  </w:delText>
              </w:r>
            </w:del>
          </w:p>
        </w:tc>
      </w:tr>
      <w:tr w:rsidR="003751B1" w:rsidRPr="00610403" w14:paraId="2F555EA6" w14:textId="77777777">
        <w:trPr>
          <w:trHeight w:val="2608"/>
          <w:del w:id="4768"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20E2675B" w14:textId="77777777" w:rsidR="003751B1" w:rsidRPr="00610403" w:rsidRDefault="00C27BB7">
            <w:pPr>
              <w:spacing w:line="259" w:lineRule="auto"/>
              <w:rPr>
                <w:del w:id="4769" w:author="Kirill Kachalov" w:date="2023-07-09T23:03:00Z"/>
                <w:rFonts w:ascii="Times New Roman" w:eastAsia="Times New Roman" w:hAnsi="Times New Roman" w:cs="Times New Roman"/>
                <w:lang w:val="ru-RU"/>
              </w:rPr>
            </w:pPr>
            <w:del w:id="4770" w:author="Kirill Kachalov" w:date="2023-07-09T23:03:00Z">
              <w:r w:rsidRPr="00610403">
                <w:rPr>
                  <w:rFonts w:ascii="Times New Roman" w:eastAsia="Times New Roman" w:hAnsi="Times New Roman" w:cs="Times New Roman"/>
                  <w:lang w:val="ru-RU"/>
                </w:rPr>
                <w:delText xml:space="preserve">Действия, которые могут быть предприняты инвестором в случае неисполнения обязательств лицом, привлекающим инвестиции  </w:delText>
              </w:r>
            </w:del>
          </w:p>
        </w:tc>
        <w:tc>
          <w:tcPr>
            <w:tcW w:w="5807" w:type="dxa"/>
            <w:gridSpan w:val="2"/>
            <w:tcBorders>
              <w:top w:val="single" w:sz="4" w:space="0" w:color="000000"/>
              <w:left w:val="single" w:sz="4" w:space="0" w:color="000000"/>
              <w:bottom w:val="single" w:sz="4" w:space="0" w:color="000000"/>
              <w:right w:val="single" w:sz="4" w:space="0" w:color="000000"/>
            </w:tcBorders>
          </w:tcPr>
          <w:p w14:paraId="28A3CF53" w14:textId="77777777" w:rsidR="003751B1" w:rsidRPr="00610403" w:rsidRDefault="00C27BB7">
            <w:pPr>
              <w:spacing w:line="259" w:lineRule="auto"/>
              <w:ind w:left="5"/>
              <w:rPr>
                <w:del w:id="4771" w:author="Kirill Kachalov" w:date="2023-07-09T23:03:00Z"/>
                <w:rFonts w:ascii="Times New Roman" w:eastAsia="Times New Roman" w:hAnsi="Times New Roman" w:cs="Times New Roman"/>
                <w:lang w:val="ru-RU"/>
              </w:rPr>
            </w:pPr>
            <w:del w:id="4772" w:author="Kirill Kachalov" w:date="2023-07-09T23:03:00Z">
              <w:r w:rsidRPr="00610403">
                <w:rPr>
                  <w:rFonts w:ascii="Times New Roman" w:eastAsia="Times New Roman" w:hAnsi="Times New Roman" w:cs="Times New Roman"/>
                  <w:lang w:val="ru-RU"/>
                </w:rPr>
                <w:delText xml:space="preserve">Инвестор, присоединяясь к Правилам инвестиционной платформы «ДжетЛенд», поручает ООО «ДжетЛенд» осуществлять работу по возврату просроченной задолженности. Инвестор вправе получать от ООО «ДжетЛенд» информацию о ходе работы по возврату просроченной задолженности, запрашивать документы и выписки из них. Инвестор вправе не давать ООО «ДжетЛенд» поручение на осуществление работы по возврату просроченной задолженности и самостоятельно обратиться за судебной защитой своих имущественных интересов в порядке, установленном законодательством Российской Федерации.  </w:delText>
              </w:r>
            </w:del>
          </w:p>
        </w:tc>
      </w:tr>
    </w:tbl>
    <w:p w14:paraId="791CC252" w14:textId="77777777" w:rsidR="003751B1" w:rsidRPr="00610403" w:rsidRDefault="00C27BB7">
      <w:pPr>
        <w:spacing w:after="192" w:line="259" w:lineRule="auto"/>
        <w:ind w:left="45"/>
        <w:rPr>
          <w:del w:id="4773" w:author="Kirill Kachalov" w:date="2023-07-09T23:03:00Z"/>
          <w:rFonts w:ascii="Times New Roman" w:eastAsia="Times New Roman" w:hAnsi="Times New Roman" w:cs="Times New Roman"/>
          <w:lang w:val="ru-RU"/>
        </w:rPr>
      </w:pPr>
      <w:del w:id="4774" w:author="Kirill Kachalov" w:date="2023-07-09T23:03:00Z">
        <w:r w:rsidRPr="00610403">
          <w:rPr>
            <w:rFonts w:ascii="Times New Roman" w:eastAsia="Times New Roman" w:hAnsi="Times New Roman" w:cs="Times New Roman"/>
            <w:b/>
            <w:lang w:val="ru-RU"/>
          </w:rPr>
          <w:delText xml:space="preserve">  </w:delText>
        </w:r>
      </w:del>
    </w:p>
    <w:p w14:paraId="5F57B095" w14:textId="77777777" w:rsidR="003751B1" w:rsidRPr="00610403" w:rsidRDefault="00C27BB7" w:rsidP="005866DD">
      <w:pPr>
        <w:pStyle w:val="Heading2"/>
        <w:spacing w:after="192"/>
        <w:ind w:left="55" w:right="52"/>
        <w:jc w:val="center"/>
        <w:rPr>
          <w:del w:id="4775" w:author="Kirill Kachalov" w:date="2023-07-09T23:03:00Z"/>
          <w:rFonts w:ascii="Times New Roman" w:eastAsia="Times New Roman" w:hAnsi="Times New Roman" w:cs="Times New Roman"/>
          <w:lang w:val="ru-RU"/>
        </w:rPr>
      </w:pPr>
      <w:del w:id="4776" w:author="Kirill Kachalov" w:date="2023-07-09T23:03:00Z">
        <w:r w:rsidRPr="00610403">
          <w:rPr>
            <w:rFonts w:ascii="Times New Roman" w:eastAsia="Times New Roman" w:hAnsi="Times New Roman" w:cs="Times New Roman"/>
            <w:lang w:val="ru-RU"/>
          </w:rPr>
          <w:delText>СПОСОБ И ПОРЯДОК ИНВЕСТИРОВАНИЯ С ИСПОЛЬЗОВАНИЕМ ПЛАТФОРМЫ</w:delText>
        </w:r>
      </w:del>
    </w:p>
    <w:p w14:paraId="421E3A71" w14:textId="77777777" w:rsidR="003751B1" w:rsidRPr="00610403" w:rsidRDefault="00C27BB7" w:rsidP="00514375">
      <w:pPr>
        <w:numPr>
          <w:ilvl w:val="0"/>
          <w:numId w:val="31"/>
        </w:numPr>
        <w:spacing w:line="302" w:lineRule="auto"/>
        <w:ind w:left="0" w:firstLine="709"/>
        <w:jc w:val="both"/>
        <w:rPr>
          <w:del w:id="4777" w:author="Kirill Kachalov" w:date="2023-07-09T23:03:00Z"/>
          <w:rFonts w:ascii="Times New Roman" w:eastAsia="Times New Roman" w:hAnsi="Times New Roman" w:cs="Times New Roman"/>
          <w:lang w:val="ru-RU"/>
        </w:rPr>
      </w:pPr>
      <w:del w:id="4778" w:author="Kirill Kachalov" w:date="2023-07-09T23:03:00Z">
        <w:r w:rsidRPr="00610403">
          <w:rPr>
            <w:rFonts w:ascii="Times New Roman" w:eastAsia="Times New Roman" w:hAnsi="Times New Roman" w:cs="Times New Roman"/>
            <w:lang w:val="ru-RU"/>
          </w:rPr>
          <w:delText xml:space="preserve">Инвестирование с использованием Платформы может осуществляться путем предоставления займов на основании Договора инвестирования (займа).  </w:delText>
        </w:r>
      </w:del>
    </w:p>
    <w:p w14:paraId="1CB4D3A0" w14:textId="77777777" w:rsidR="003751B1" w:rsidRPr="00610403" w:rsidRDefault="00C27BB7" w:rsidP="00514375">
      <w:pPr>
        <w:numPr>
          <w:ilvl w:val="0"/>
          <w:numId w:val="31"/>
        </w:numPr>
        <w:spacing w:line="302" w:lineRule="auto"/>
        <w:ind w:left="0" w:firstLine="709"/>
        <w:jc w:val="both"/>
        <w:rPr>
          <w:del w:id="4779" w:author="Kirill Kachalov" w:date="2023-07-09T23:03:00Z"/>
          <w:rFonts w:ascii="Times New Roman" w:eastAsia="Times New Roman" w:hAnsi="Times New Roman" w:cs="Times New Roman"/>
          <w:lang w:val="ru-RU"/>
        </w:rPr>
      </w:pPr>
      <w:del w:id="4780" w:author="Kirill Kachalov" w:date="2023-07-09T23:03:00Z">
        <w:r w:rsidRPr="00610403">
          <w:rPr>
            <w:rFonts w:ascii="Times New Roman" w:eastAsia="Times New Roman" w:hAnsi="Times New Roman" w:cs="Times New Roman"/>
            <w:lang w:val="ru-RU"/>
          </w:rPr>
          <w:delText xml:space="preserve">Договоры займа заключаются в письменной форме с помощью информационных технологий и технических средств Платформы, путем принятия Инвесторами Инвестиционного предложения Заемщика, и перечисления на его банковский счет денежных средств Инвесторов. </w:delText>
        </w:r>
      </w:del>
    </w:p>
    <w:p w14:paraId="60275B0B" w14:textId="77777777" w:rsidR="003751B1" w:rsidRPr="00610403" w:rsidRDefault="00C27BB7" w:rsidP="00514375">
      <w:pPr>
        <w:numPr>
          <w:ilvl w:val="0"/>
          <w:numId w:val="31"/>
        </w:numPr>
        <w:spacing w:line="302" w:lineRule="auto"/>
        <w:ind w:left="0" w:firstLine="709"/>
        <w:jc w:val="both"/>
        <w:rPr>
          <w:del w:id="4781" w:author="Kirill Kachalov" w:date="2023-07-09T23:03:00Z"/>
          <w:rFonts w:ascii="Times New Roman" w:eastAsia="Times New Roman" w:hAnsi="Times New Roman" w:cs="Times New Roman"/>
          <w:lang w:val="ru-RU"/>
        </w:rPr>
      </w:pPr>
      <w:del w:id="4782" w:author="Kirill Kachalov" w:date="2023-07-09T23:03:00Z">
        <w:r w:rsidRPr="00610403">
          <w:rPr>
            <w:rFonts w:ascii="Times New Roman" w:eastAsia="Times New Roman" w:hAnsi="Times New Roman" w:cs="Times New Roman"/>
            <w:lang w:val="ru-RU"/>
          </w:rPr>
          <w:delText xml:space="preserve">В Инвестиционном предложении Заемщика указываются все существенные условия Договора займа (срок займа, плата за пользование займом, порядок возврата и другие), а также срок действия Инвестиционного предложения, Минимальная сумма займа и Максимальная сумма займа, ссылка на Общие условия Договора займа, а также следующие сведения:  </w:delText>
        </w:r>
      </w:del>
    </w:p>
    <w:p w14:paraId="60DC9E7E" w14:textId="77777777" w:rsidR="003751B1" w:rsidRPr="00610403" w:rsidRDefault="00C27BB7" w:rsidP="00514375">
      <w:pPr>
        <w:numPr>
          <w:ilvl w:val="0"/>
          <w:numId w:val="32"/>
        </w:numPr>
        <w:spacing w:line="302" w:lineRule="auto"/>
        <w:ind w:left="0" w:firstLine="709"/>
        <w:jc w:val="both"/>
        <w:rPr>
          <w:del w:id="4783" w:author="Kirill Kachalov" w:date="2023-07-09T23:03:00Z"/>
          <w:rFonts w:ascii="Times New Roman" w:eastAsia="Times New Roman" w:hAnsi="Times New Roman" w:cs="Times New Roman"/>
          <w:lang w:val="ru-RU"/>
        </w:rPr>
      </w:pPr>
      <w:del w:id="4784" w:author="Kirill Kachalov" w:date="2023-07-09T23:03:00Z">
        <w:r w:rsidRPr="00610403">
          <w:rPr>
            <w:rFonts w:ascii="Times New Roman" w:eastAsia="Times New Roman" w:hAnsi="Times New Roman" w:cs="Times New Roman"/>
            <w:lang w:val="ru-RU"/>
          </w:rPr>
          <w:delText xml:space="preserve">информация, позволяющая составить общее представление о целях привлечения инвестиций и об обстоятельствах, которые могут оказать влияние на достижение указанных целей, а также об основных рисках, связанных с Заемщиком, и рисках, связанных с принятием Инвестиционного предложения;  </w:delText>
        </w:r>
      </w:del>
    </w:p>
    <w:p w14:paraId="0AB93E63" w14:textId="77777777" w:rsidR="003751B1" w:rsidRPr="00610403" w:rsidRDefault="00C27BB7" w:rsidP="00514375">
      <w:pPr>
        <w:numPr>
          <w:ilvl w:val="0"/>
          <w:numId w:val="32"/>
        </w:numPr>
        <w:spacing w:line="302" w:lineRule="auto"/>
        <w:ind w:left="0" w:firstLine="709"/>
        <w:jc w:val="both"/>
        <w:rPr>
          <w:del w:id="4785" w:author="Kirill Kachalov" w:date="2023-07-09T23:03:00Z"/>
          <w:rFonts w:ascii="Times New Roman" w:eastAsia="Times New Roman" w:hAnsi="Times New Roman" w:cs="Times New Roman"/>
          <w:lang w:val="ru-RU"/>
        </w:rPr>
      </w:pPr>
      <w:del w:id="4786" w:author="Kirill Kachalov" w:date="2023-07-09T23:03:00Z">
        <w:r w:rsidRPr="00610403">
          <w:rPr>
            <w:rFonts w:ascii="Times New Roman" w:eastAsia="Times New Roman" w:hAnsi="Times New Roman" w:cs="Times New Roman"/>
            <w:lang w:val="ru-RU"/>
          </w:rPr>
          <w:delText xml:space="preserve">предупреждение о рисках, связанных с потерей инвестиций и (или) невозможностью продажи имущества, в том числе имущественных прав, приобретенных в результате инвестирования.  </w:delText>
        </w:r>
      </w:del>
    </w:p>
    <w:p w14:paraId="7F9B240B" w14:textId="77777777" w:rsidR="003751B1" w:rsidRPr="00610403" w:rsidRDefault="00C27BB7" w:rsidP="00514375">
      <w:pPr>
        <w:spacing w:line="302" w:lineRule="auto"/>
        <w:ind w:firstLine="709"/>
        <w:rPr>
          <w:del w:id="4787" w:author="Kirill Kachalov" w:date="2023-07-09T23:03:00Z"/>
          <w:rFonts w:ascii="Times New Roman" w:eastAsia="Times New Roman" w:hAnsi="Times New Roman" w:cs="Times New Roman"/>
          <w:lang w:val="ru-RU"/>
        </w:rPr>
      </w:pPr>
      <w:del w:id="4788" w:author="Kirill Kachalov" w:date="2023-07-09T23:03:00Z">
        <w:r w:rsidRPr="00610403">
          <w:rPr>
            <w:rFonts w:ascii="Times New Roman" w:eastAsia="Times New Roman" w:hAnsi="Times New Roman" w:cs="Times New Roman"/>
            <w:lang w:val="ru-RU"/>
          </w:rPr>
          <w:lastRenderedPageBreak/>
          <w:delText xml:space="preserve">При формировании Инвестиционного предложения Заемщик представляет сведения об Инвестиционном предложении по стандартной форме, содержащей все вышеуказанные положения. Инвестиционное предложение может содержать иные положения, не противоречащие Законодательству. Оператор Платформы предоставляет Инвесторам, которым адресовано Инвестиционное предложение, информацию об Инвестиционном предложении и Заемщике, предусмотренную законодательством, в Карточке соответствующего займа.  </w:delText>
        </w:r>
      </w:del>
    </w:p>
    <w:p w14:paraId="7DC2B028" w14:textId="77777777" w:rsidR="003751B1" w:rsidRPr="00610403" w:rsidRDefault="00C27BB7" w:rsidP="00514375">
      <w:pPr>
        <w:numPr>
          <w:ilvl w:val="0"/>
          <w:numId w:val="12"/>
        </w:numPr>
        <w:spacing w:line="302" w:lineRule="auto"/>
        <w:ind w:left="0" w:firstLine="709"/>
        <w:jc w:val="both"/>
        <w:rPr>
          <w:del w:id="4789" w:author="Kirill Kachalov" w:date="2023-07-09T23:03:00Z"/>
          <w:rFonts w:ascii="Times New Roman" w:eastAsia="Times New Roman" w:hAnsi="Times New Roman" w:cs="Times New Roman"/>
          <w:lang w:val="ru-RU"/>
        </w:rPr>
      </w:pPr>
      <w:del w:id="4790" w:author="Kirill Kachalov" w:date="2023-07-09T23:03:00Z">
        <w:r w:rsidRPr="00610403">
          <w:rPr>
            <w:rFonts w:ascii="Times New Roman" w:eastAsia="Times New Roman" w:hAnsi="Times New Roman" w:cs="Times New Roman"/>
            <w:lang w:val="ru-RU"/>
          </w:rPr>
          <w:delText xml:space="preserve">Заемщик формирует в Личном кабинете Заемщика с помощью технических средств Платформы Инвестиционное предложение (Заявку на размещение Инвестиционного предложения). После рассмотрения и размещения Инвестиционного предложения Оператором Платформы оно становится доступным к просмотру Инвесторам, которым адресовано Инвестиционное предложение.  </w:delText>
        </w:r>
      </w:del>
    </w:p>
    <w:p w14:paraId="30ECD99B" w14:textId="77777777" w:rsidR="003751B1" w:rsidRPr="00610403" w:rsidRDefault="00C27BB7" w:rsidP="00514375">
      <w:pPr>
        <w:numPr>
          <w:ilvl w:val="0"/>
          <w:numId w:val="12"/>
        </w:numPr>
        <w:spacing w:line="302" w:lineRule="auto"/>
        <w:ind w:left="0" w:firstLine="709"/>
        <w:jc w:val="both"/>
        <w:rPr>
          <w:del w:id="4791" w:author="Kirill Kachalov" w:date="2023-07-09T23:03:00Z"/>
          <w:rFonts w:ascii="Times New Roman" w:eastAsia="Times New Roman" w:hAnsi="Times New Roman" w:cs="Times New Roman"/>
          <w:lang w:val="ru-RU"/>
        </w:rPr>
      </w:pPr>
      <w:del w:id="4792" w:author="Kirill Kachalov" w:date="2023-07-09T23:03:00Z">
        <w:r w:rsidRPr="00610403">
          <w:rPr>
            <w:rFonts w:ascii="Times New Roman" w:eastAsia="Times New Roman" w:hAnsi="Times New Roman" w:cs="Times New Roman"/>
            <w:lang w:val="ru-RU"/>
          </w:rPr>
          <w:delText xml:space="preserve">Воля Инвестора на принятие Инвестиционного предложения выражается с помощью технических средств Платформы. Принятие Инвестиционного предложения осуществляется при условии наличия необходимой суммы денежных средств этого Инвестора на Номинальном счете. Платформа обеспечивает отображение доступного для инвестирования в соответствии с Инвестиционным предложением остатка Максимальной суммы займа по мере принятия Инвестиционного предложения Инвесторами. Принятие Инвестором Инвестиционного предложения (выражение намерения заключить Договор займа на условиях Инвестиционного предложения) означает акцепт Инвестором оферты Заемщика на заключение Договора займа на сумму, определенную Инвестором в Акцепте, а также поручение Инвестора Оператору Платформы перечислить денежные средства Заемщику, в соответствии с Инвестиционным предложением, что обеспечивается функциональными возможностями Платформы.  </w:delText>
        </w:r>
      </w:del>
    </w:p>
    <w:p w14:paraId="0964D884" w14:textId="77777777" w:rsidR="003751B1" w:rsidRPr="00610403" w:rsidRDefault="00C27BB7" w:rsidP="00514375">
      <w:pPr>
        <w:numPr>
          <w:ilvl w:val="0"/>
          <w:numId w:val="12"/>
        </w:numPr>
        <w:spacing w:line="302" w:lineRule="auto"/>
        <w:ind w:left="0" w:firstLine="709"/>
        <w:jc w:val="both"/>
        <w:rPr>
          <w:del w:id="4793" w:author="Kirill Kachalov" w:date="2023-07-09T23:03:00Z"/>
          <w:rFonts w:ascii="Times New Roman" w:eastAsia="Times New Roman" w:hAnsi="Times New Roman" w:cs="Times New Roman"/>
          <w:lang w:val="ru-RU"/>
        </w:rPr>
      </w:pPr>
      <w:del w:id="4794" w:author="Kirill Kachalov" w:date="2023-07-09T23:03:00Z">
        <w:r w:rsidRPr="00610403">
          <w:rPr>
            <w:rFonts w:ascii="Times New Roman" w:eastAsia="Times New Roman" w:hAnsi="Times New Roman" w:cs="Times New Roman"/>
            <w:lang w:val="ru-RU"/>
          </w:rPr>
          <w:delText xml:space="preserve">Способы принятия Инвестором Инвестиционного предложения:  </w:delText>
        </w:r>
      </w:del>
    </w:p>
    <w:p w14:paraId="7CD3052F" w14:textId="77777777" w:rsidR="003751B1" w:rsidRPr="00610403" w:rsidRDefault="00C27BB7" w:rsidP="00514375">
      <w:pPr>
        <w:numPr>
          <w:ilvl w:val="0"/>
          <w:numId w:val="14"/>
        </w:numPr>
        <w:spacing w:line="302" w:lineRule="auto"/>
        <w:ind w:left="0" w:firstLine="709"/>
        <w:jc w:val="both"/>
        <w:rPr>
          <w:del w:id="4795" w:author="Kirill Kachalov" w:date="2023-07-09T23:03:00Z"/>
          <w:rFonts w:ascii="Times New Roman" w:eastAsia="Times New Roman" w:hAnsi="Times New Roman" w:cs="Times New Roman"/>
          <w:lang w:val="ru-RU"/>
        </w:rPr>
      </w:pPr>
      <w:del w:id="4796" w:author="Kirill Kachalov" w:date="2023-07-09T23:03:00Z">
        <w:r w:rsidRPr="00610403">
          <w:rPr>
            <w:rFonts w:ascii="Times New Roman" w:eastAsia="Times New Roman" w:hAnsi="Times New Roman" w:cs="Times New Roman"/>
            <w:lang w:val="ru-RU"/>
          </w:rPr>
          <w:delText xml:space="preserve">посредством выбора Инвестиционного предложения Заемщика и указания суммы инвестиций, предоставляемой Инвестором Заемщику в соответствии с Инвестиционным предложением (при наличии соответствующей функциональной возможности в ЛК Инвестора). Акцепт подписывается простой ЭП; </w:delText>
        </w:r>
      </w:del>
    </w:p>
    <w:p w14:paraId="467AD5FC" w14:textId="77777777" w:rsidR="003751B1" w:rsidRPr="00610403" w:rsidRDefault="00C27BB7" w:rsidP="00514375">
      <w:pPr>
        <w:numPr>
          <w:ilvl w:val="0"/>
          <w:numId w:val="14"/>
        </w:numPr>
        <w:spacing w:line="302" w:lineRule="auto"/>
        <w:ind w:left="0" w:firstLine="709"/>
        <w:jc w:val="both"/>
        <w:rPr>
          <w:del w:id="4797" w:author="Kirill Kachalov" w:date="2023-07-09T23:03:00Z"/>
          <w:rFonts w:ascii="Times New Roman" w:eastAsia="Times New Roman" w:hAnsi="Times New Roman" w:cs="Times New Roman"/>
          <w:lang w:val="ru-RU"/>
        </w:rPr>
      </w:pPr>
      <w:del w:id="4798" w:author="Kirill Kachalov" w:date="2023-07-09T23:03:00Z">
        <w:r w:rsidRPr="00610403">
          <w:rPr>
            <w:rFonts w:ascii="Times New Roman" w:eastAsia="Times New Roman" w:hAnsi="Times New Roman" w:cs="Times New Roman"/>
            <w:lang w:val="ru-RU"/>
          </w:rPr>
          <w:delText xml:space="preserve">посредством использования функционала Платформы «Автоинвестирование»; </w:delText>
        </w:r>
      </w:del>
    </w:p>
    <w:p w14:paraId="716FEC67" w14:textId="77777777" w:rsidR="003751B1" w:rsidRPr="00610403" w:rsidRDefault="00C27BB7" w:rsidP="00514375">
      <w:pPr>
        <w:spacing w:line="302" w:lineRule="auto"/>
        <w:ind w:firstLine="709"/>
        <w:rPr>
          <w:del w:id="4799" w:author="Kirill Kachalov" w:date="2023-07-09T23:03:00Z"/>
          <w:rFonts w:ascii="Times New Roman" w:eastAsia="Times New Roman" w:hAnsi="Times New Roman" w:cs="Times New Roman"/>
          <w:lang w:val="ru-RU"/>
        </w:rPr>
      </w:pPr>
      <w:del w:id="4800" w:author="Kirill Kachalov" w:date="2023-07-09T23:03:00Z">
        <w:r w:rsidRPr="00610403">
          <w:rPr>
            <w:rFonts w:ascii="Times New Roman" w:eastAsia="Times New Roman" w:hAnsi="Times New Roman" w:cs="Times New Roman"/>
            <w:lang w:val="ru-RU"/>
          </w:rPr>
          <w:delText xml:space="preserve">6.1. Функционал «Автоинвестирование» позволяет Инвестору с помощью технических средств Платформы автоматически принимать Инвестиционные предложения Заемщиков. Инвестор выражает свою волю принимать Инвестиционные предложения, включая указанный функционал, посредством нажатия соответствующей функциональной кнопки в ЛК Инвестора  Включение функционала «Автоинвестирование» является заранее данным поручением Инвестора Оператору Платформы, перечислять денежные средства на условиях, определенных функционалом «Автоинвестирование». Определение функционалом «Автоинвестирование» суммы займа и Инвестиционного предложения является выражением воли Инвестора на принятие Инвестиционного предложения и поручением Инвестора Оператору Платформы перечислить денежные средства Инвестора в размере и в соответствии с Инвестиционным предложением, определенными в Акцепте Инвестора. В случае использования функционала «Автоинвестирование» Акцепт Инвестора формируется в автоматическом режиме с указанием </w:delText>
        </w:r>
        <w:r w:rsidRPr="00610403">
          <w:rPr>
            <w:rFonts w:ascii="Times New Roman" w:eastAsia="Times New Roman" w:hAnsi="Times New Roman" w:cs="Times New Roman"/>
            <w:lang w:val="ru-RU"/>
          </w:rPr>
          <w:lastRenderedPageBreak/>
          <w:delText xml:space="preserve">данных, позволяющих установить Инвестора, от имени которого Акцепт Инвестора сформирован. Такой документ считается подписанным аналогом собственноручной подписи. Использование функционала “Автоинвестирование” отменяется Инвестором путем отключения режима “Автоинвестирование” в Личном кабинете, посредством нажатия кнопки «Отключить». Первоначальное инвестирование с помощью функционала «Автоинвестирование» осуществляется при условии, что Активный баланс Инвестора равен или превышает Минимальную сумму инвестирования.  </w:delText>
        </w:r>
      </w:del>
    </w:p>
    <w:p w14:paraId="141BF7D7" w14:textId="77777777" w:rsidR="00514375" w:rsidRPr="00610403" w:rsidRDefault="00000000" w:rsidP="005866DD">
      <w:pPr>
        <w:numPr>
          <w:ilvl w:val="0"/>
          <w:numId w:val="17"/>
        </w:numPr>
        <w:spacing w:line="302" w:lineRule="auto"/>
        <w:ind w:left="0" w:firstLine="709"/>
        <w:rPr>
          <w:del w:id="4801" w:author="Kirill Kachalov" w:date="2023-07-09T23:03:00Z"/>
          <w:rFonts w:ascii="Times New Roman" w:hAnsi="Times New Roman" w:cs="Times New Roman"/>
          <w:lang w:val="ru-RU"/>
        </w:rPr>
      </w:pPr>
      <w:customXmlDelRangeStart w:id="4802" w:author="Kirill Kachalov" w:date="2023-07-09T23:03:00Z"/>
      <w:sdt>
        <w:sdtPr>
          <w:tag w:val="goog_rdk_471"/>
          <w:id w:val="2126578379"/>
        </w:sdtPr>
        <w:sdtContent>
          <w:customXmlDelRangeEnd w:id="4802"/>
          <w:customXmlDelRangeStart w:id="4803" w:author="Kirill Kachalov" w:date="2023-07-09T23:03:00Z"/>
        </w:sdtContent>
      </w:sdt>
      <w:customXmlDelRangeEnd w:id="4803"/>
      <w:del w:id="4804" w:author="Kirill Kachalov" w:date="2023-07-09T23:03:00Z">
        <w:r w:rsidR="00514375" w:rsidRPr="00610403">
          <w:rPr>
            <w:rFonts w:ascii="Times New Roman" w:hAnsi="Times New Roman" w:cs="Times New Roman"/>
            <w:lang w:val="ru-RU"/>
          </w:rPr>
          <w:delText xml:space="preserve">Действие Инвестиционного предложения прекращается при условии достижения максимального </w:delText>
        </w:r>
        <w:r w:rsidR="00514375" w:rsidRPr="00610403">
          <w:rPr>
            <w:rFonts w:ascii="Times New Roman" w:hAnsi="Times New Roman" w:cs="Times New Roman"/>
            <w:lang w:val="ru-RU"/>
          </w:rPr>
          <w:br/>
          <w:delText xml:space="preserve">объема денежных средств указанного в Инвестиционном предложении, либо по истечении срока действия такого Инвестиционного предложения и достижения минимального объема денежных средств указанного в Инвестиционном предложении. В случае, если минимальный объем денежных средств, указанный в Информационном предложении, не был привлечен в течение срока его действия, договор инвестирования не заключается, о чем Оператор уведомляет Инвесторов не позднее рабочего дня, следующего за днем истечения </w:delText>
        </w:r>
        <w:r w:rsidR="00514375" w:rsidRPr="00610403">
          <w:rPr>
            <w:rFonts w:ascii="Times New Roman" w:hAnsi="Times New Roman" w:cs="Times New Roman"/>
            <w:lang w:val="ru-RU"/>
          </w:rPr>
          <w:br/>
          <w:delText>указанного срока.</w:delText>
        </w:r>
      </w:del>
    </w:p>
    <w:p w14:paraId="779BD5C7" w14:textId="77777777" w:rsidR="003751B1" w:rsidRPr="00610403" w:rsidRDefault="00000000" w:rsidP="00514375">
      <w:pPr>
        <w:spacing w:line="302" w:lineRule="auto"/>
        <w:ind w:firstLine="709"/>
        <w:rPr>
          <w:del w:id="4805" w:author="Kirill Kachalov" w:date="2023-07-09T23:03:00Z"/>
          <w:rFonts w:ascii="Times New Roman" w:eastAsia="Times New Roman" w:hAnsi="Times New Roman" w:cs="Times New Roman"/>
          <w:lang w:val="ru-RU"/>
        </w:rPr>
      </w:pPr>
      <w:customXmlDelRangeStart w:id="4806" w:author="Kirill Kachalov" w:date="2023-07-09T23:03:00Z"/>
      <w:sdt>
        <w:sdtPr>
          <w:tag w:val="goog_rdk_473"/>
          <w:id w:val="1635599258"/>
        </w:sdtPr>
        <w:sdtContent>
          <w:customXmlDelRangeEnd w:id="4806"/>
          <w:del w:id="4807" w:author="Kirill Kachalov" w:date="2023-07-09T23:03:00Z">
            <w:r w:rsidR="00C27BB7" w:rsidRPr="00610403">
              <w:rPr>
                <w:rFonts w:ascii="Times New Roman" w:eastAsia="Times New Roman" w:hAnsi="Times New Roman" w:cs="Times New Roman"/>
                <w:lang w:val="ru-RU"/>
              </w:rPr>
              <w:delText>По окончанию срока действия принятого Инвестиционного предложения, и при соблюдении всех условий, необходимых для заключения Договора инвестирования, и в случае, если Инвестор не заявил об отказе в заключении такого Договора инвестирования, Оператор перечисляет зарезервированные денежные средства Инвестора с Номинального счета на Расчетный счет Лица, привлекающего инвестиции, в срок, не превышающий 3 (трех) Рабочих дней со дня прекращения действия Инвестиционного предложения, после подтверждения перевода  денежных средств Лицом, привлекающим инвестиции - Оператор вносит запись в Реестр договоров Оператора.</w:delText>
            </w:r>
          </w:del>
          <w:customXmlDelRangeStart w:id="4808" w:author="Kirill Kachalov" w:date="2023-07-09T23:03:00Z"/>
        </w:sdtContent>
      </w:sdt>
      <w:customXmlDelRangeEnd w:id="4808"/>
      <w:del w:id="4809" w:author="Kirill Kachalov" w:date="2023-07-09T23:03:00Z">
        <w:r w:rsidR="00C27BB7" w:rsidRPr="00610403">
          <w:rPr>
            <w:rFonts w:ascii="Times New Roman" w:eastAsia="Times New Roman" w:hAnsi="Times New Roman" w:cs="Times New Roman"/>
            <w:lang w:val="ru-RU"/>
          </w:rPr>
          <w:delText xml:space="preserve"> </w:delText>
        </w:r>
      </w:del>
    </w:p>
    <w:p w14:paraId="1038C60E" w14:textId="77777777" w:rsidR="003751B1" w:rsidRPr="00610403" w:rsidRDefault="00C27BB7" w:rsidP="00514375">
      <w:pPr>
        <w:numPr>
          <w:ilvl w:val="0"/>
          <w:numId w:val="17"/>
        </w:numPr>
        <w:spacing w:line="302" w:lineRule="auto"/>
        <w:ind w:left="0" w:firstLine="709"/>
        <w:jc w:val="both"/>
        <w:rPr>
          <w:del w:id="4810" w:author="Kirill Kachalov" w:date="2023-07-09T23:03:00Z"/>
          <w:rFonts w:ascii="Times New Roman" w:eastAsia="Times New Roman" w:hAnsi="Times New Roman" w:cs="Times New Roman"/>
          <w:lang w:val="ru-RU"/>
        </w:rPr>
      </w:pPr>
      <w:del w:id="4811" w:author="Kirill Kachalov" w:date="2023-07-09T23:03:00Z">
        <w:r w:rsidRPr="00610403">
          <w:rPr>
            <w:rFonts w:ascii="Times New Roman" w:eastAsia="Times New Roman" w:hAnsi="Times New Roman" w:cs="Times New Roman"/>
            <w:lang w:val="ru-RU"/>
          </w:rPr>
          <w:delText>В случае, если необходимый объем денежных средств, указанный в Инвестиционном предложении не был привлечен в течение срока действия Инвестиционного предложения, или если Заемщик отказался от заключения Договоров займа до даты перечисления денежных средств на расчётный счет Заемщика</w:delText>
        </w:r>
      </w:del>
      <w:customXmlDelRangeStart w:id="4812" w:author="Kirill Kachalov" w:date="2023-07-09T23:03:00Z"/>
      <w:sdt>
        <w:sdtPr>
          <w:tag w:val="goog_rdk_474"/>
          <w:id w:val="-1310161154"/>
        </w:sdtPr>
        <w:sdtContent>
          <w:customXmlDelRangeEnd w:id="4812"/>
          <w:del w:id="4813" w:author="Kirill Kachalov" w:date="2023-07-09T23:03:00Z">
            <w:r w:rsidRPr="00610403">
              <w:rPr>
                <w:rFonts w:ascii="Times New Roman" w:eastAsia="Times New Roman" w:hAnsi="Times New Roman" w:cs="Times New Roman"/>
                <w:lang w:val="ru-RU"/>
              </w:rPr>
              <w:delText xml:space="preserve"> (если такая возможность предусмотрена в Инвестиционном предложении)</w:delText>
            </w:r>
          </w:del>
          <w:customXmlDelRangeStart w:id="4814" w:author="Kirill Kachalov" w:date="2023-07-09T23:03:00Z"/>
        </w:sdtContent>
      </w:sdt>
      <w:customXmlDelRangeEnd w:id="4814"/>
      <w:del w:id="4815" w:author="Kirill Kachalov" w:date="2023-07-09T23:03:00Z">
        <w:r w:rsidRPr="00610403">
          <w:rPr>
            <w:rFonts w:ascii="Times New Roman" w:eastAsia="Times New Roman" w:hAnsi="Times New Roman" w:cs="Times New Roman"/>
            <w:lang w:val="ru-RU"/>
          </w:rPr>
          <w:delText xml:space="preserve">, Договоры займа не заключаются. Оператор сообщает о факте не заключения Договоров займа в день наступления указанных обстоятельств путем размещения сообщения на Платформе. Денежные средства Инвестора, заблокированные на Номинальном счете для целей их перечисления Заемщику, разблокируются Оператором не позднее следующего рабочего дня после сообщения о факте не заключения Договора займа.  </w:delText>
        </w:r>
      </w:del>
    </w:p>
    <w:p w14:paraId="6D12AE0C" w14:textId="77777777" w:rsidR="003751B1" w:rsidRPr="00610403" w:rsidRDefault="00C27BB7" w:rsidP="00514375">
      <w:pPr>
        <w:numPr>
          <w:ilvl w:val="0"/>
          <w:numId w:val="17"/>
        </w:numPr>
        <w:spacing w:line="302" w:lineRule="auto"/>
        <w:ind w:left="0" w:firstLine="709"/>
        <w:jc w:val="both"/>
        <w:rPr>
          <w:del w:id="4816" w:author="Kirill Kachalov" w:date="2023-07-09T23:03:00Z"/>
          <w:rFonts w:ascii="Times New Roman" w:eastAsia="Times New Roman" w:hAnsi="Times New Roman" w:cs="Times New Roman"/>
          <w:lang w:val="ru-RU"/>
        </w:rPr>
      </w:pPr>
      <w:del w:id="4817" w:author="Kirill Kachalov" w:date="2023-07-09T23:03:00Z">
        <w:r w:rsidRPr="00610403">
          <w:rPr>
            <w:rFonts w:ascii="Times New Roman" w:eastAsia="Times New Roman" w:hAnsi="Times New Roman" w:cs="Times New Roman"/>
            <w:lang w:val="ru-RU"/>
          </w:rPr>
          <w:delText xml:space="preserve">Информация о заключении Договоров займа включается в Реестр договоров в дату их заключения. Выписка из Реестра договоров является доказательством заключения Договора займа между Инвестором и Заемщиком (ст. 13 Федеральный закон от 02.08.2019 </w:delText>
        </w:r>
        <w:r>
          <w:rPr>
            <w:rFonts w:ascii="Times New Roman" w:eastAsia="Times New Roman" w:hAnsi="Times New Roman" w:cs="Times New Roman"/>
          </w:rPr>
          <w:delText>N</w:delText>
        </w:r>
        <w:r w:rsidRPr="00610403">
          <w:rPr>
            <w:rFonts w:ascii="Times New Roman" w:eastAsia="Times New Roman" w:hAnsi="Times New Roman" w:cs="Times New Roman"/>
            <w:lang w:val="ru-RU"/>
          </w:rPr>
          <w:delText xml:space="preserve"> 259-ФЗ "О привлечении инвестиций с использованием инвестиционных платформ и о внесении изменений в отдельные законодательные акты Российской Федерации").  </w:delText>
        </w:r>
      </w:del>
    </w:p>
    <w:p w14:paraId="00ABED96" w14:textId="77777777" w:rsidR="003751B1" w:rsidRPr="00610403" w:rsidRDefault="00C27BB7" w:rsidP="00514375">
      <w:pPr>
        <w:numPr>
          <w:ilvl w:val="0"/>
          <w:numId w:val="17"/>
        </w:numPr>
        <w:spacing w:line="302" w:lineRule="auto"/>
        <w:ind w:left="0" w:firstLine="709"/>
        <w:jc w:val="both"/>
        <w:rPr>
          <w:del w:id="4818" w:author="Kirill Kachalov" w:date="2023-07-09T23:03:00Z"/>
          <w:rFonts w:ascii="Times New Roman" w:eastAsia="Times New Roman" w:hAnsi="Times New Roman" w:cs="Times New Roman"/>
          <w:lang w:val="ru-RU"/>
        </w:rPr>
      </w:pPr>
      <w:del w:id="4819" w:author="Kirill Kachalov" w:date="2023-07-09T23:03:00Z">
        <w:r w:rsidRPr="00610403">
          <w:rPr>
            <w:rFonts w:ascii="Times New Roman" w:eastAsia="Times New Roman" w:hAnsi="Times New Roman" w:cs="Times New Roman"/>
            <w:lang w:val="ru-RU"/>
          </w:rPr>
          <w:delText xml:space="preserve">В целях обеспечения Оператором Платформы возможности для сторон Договора займа получения его текста на основании Инвестиционного предложения Заемщика и его принятия </w:delText>
        </w:r>
        <w:r w:rsidRPr="00610403">
          <w:rPr>
            <w:rFonts w:ascii="Times New Roman" w:eastAsia="Times New Roman" w:hAnsi="Times New Roman" w:cs="Times New Roman"/>
            <w:lang w:val="ru-RU"/>
          </w:rPr>
          <w:lastRenderedPageBreak/>
          <w:delText xml:space="preserve">Инвестором в дату заключения Договора займа в автоматическом режиме формируются Индивидуальные условия договора займа, размещаемые в ЛК Инвестора/Инвесторов и Заемщика; Общие условия Договора займа, доступны на сайте Платформы.  </w:delText>
        </w:r>
      </w:del>
    </w:p>
    <w:p w14:paraId="5EC64445" w14:textId="77777777" w:rsidR="003751B1" w:rsidRPr="00610403" w:rsidRDefault="00C27BB7" w:rsidP="00514375">
      <w:pPr>
        <w:numPr>
          <w:ilvl w:val="0"/>
          <w:numId w:val="17"/>
        </w:numPr>
        <w:spacing w:line="302" w:lineRule="auto"/>
        <w:ind w:left="0" w:firstLine="709"/>
        <w:jc w:val="both"/>
        <w:rPr>
          <w:del w:id="4820" w:author="Kirill Kachalov" w:date="2023-07-09T23:03:00Z"/>
          <w:rFonts w:ascii="Times New Roman" w:eastAsia="Times New Roman" w:hAnsi="Times New Roman" w:cs="Times New Roman"/>
          <w:lang w:val="ru-RU"/>
        </w:rPr>
      </w:pPr>
      <w:del w:id="4821" w:author="Kirill Kachalov" w:date="2023-07-09T23:03:00Z">
        <w:r w:rsidRPr="00610403">
          <w:rPr>
            <w:rFonts w:ascii="Times New Roman" w:eastAsia="Times New Roman" w:hAnsi="Times New Roman" w:cs="Times New Roman"/>
            <w:lang w:val="ru-RU"/>
          </w:rPr>
          <w:delText>Оператор инвестиционной платформы может предоставить возможность физическому лицу инвестировать в течение одного календарного года денежные средства с использованием Платформы с учетом инвестирования такого физического лица в тот же период с использованием иных инвестиционных платформ, в сумме не более 600 тысяч рублей, если иное ограничение не предусмотрено федеральными законами. При достижении указанного ограничения Оператор Платформы обязан ограничить возможность такого Инвестора</w:delText>
        </w:r>
        <w:r w:rsidR="001302C9" w:rsidRPr="00610403">
          <w:rPr>
            <w:rFonts w:ascii="Times New Roman" w:eastAsia="Times New Roman" w:hAnsi="Times New Roman" w:cs="Times New Roman"/>
            <w:lang w:val="ru-RU"/>
          </w:rPr>
          <w:delText>-</w:delText>
        </w:r>
        <w:r w:rsidRPr="00610403">
          <w:rPr>
            <w:rFonts w:ascii="Times New Roman" w:eastAsia="Times New Roman" w:hAnsi="Times New Roman" w:cs="Times New Roman"/>
            <w:lang w:val="ru-RU"/>
          </w:rPr>
          <w:delText>физического лица инвестировать (ограничить использование функционала и/или отказать в выполнении соответствующего распоряжения). Ограничение настоящего пункта, не распространяется в отношении граждан, которые являются индивидуальными предпринимателями, и (или) физических лиц, признанных Оператором Платформы квалифицированными инвесторами. Оператор Платформы при регистрации Инвестора</w:delText>
        </w:r>
        <w:r w:rsidR="001302C9" w:rsidRPr="00610403">
          <w:rPr>
            <w:rFonts w:ascii="Times New Roman" w:eastAsia="Times New Roman" w:hAnsi="Times New Roman" w:cs="Times New Roman"/>
            <w:lang w:val="ru-RU"/>
          </w:rPr>
          <w:delText>-</w:delText>
        </w:r>
        <w:r w:rsidRPr="00610403">
          <w:rPr>
            <w:rFonts w:ascii="Times New Roman" w:eastAsia="Times New Roman" w:hAnsi="Times New Roman" w:cs="Times New Roman"/>
            <w:lang w:val="ru-RU"/>
          </w:rPr>
          <w:delText xml:space="preserve">физического лица уведомляет его о существующих ограничениях и осуществляет контроль за соблюдением ограничения, установленного настоящим пунктом, в отношении физического лица при каждом его инвестировании с использованием Платформы. Контроль, предусмотренный настоящим пунктом, осуществляется Оператором Платформы на основании заверений Инвестора-физического лица о соблюдении указанного ограничения, предоставляемых им при каждом принятии Инвестиционного предложения </w:delText>
        </w:r>
        <w:r>
          <w:rPr>
            <w:rFonts w:ascii="Times New Roman" w:eastAsia="Times New Roman" w:hAnsi="Times New Roman" w:cs="Times New Roman"/>
          </w:rPr>
          <w:delText>c</w:delText>
        </w:r>
        <w:r w:rsidRPr="00610403">
          <w:rPr>
            <w:rFonts w:ascii="Times New Roman" w:eastAsia="Times New Roman" w:hAnsi="Times New Roman" w:cs="Times New Roman"/>
            <w:lang w:val="ru-RU"/>
          </w:rPr>
          <w:delText xml:space="preserve"> помощью технических средств Платформы, что отражается в Акцепте инвестиционного предложения. Признание физического лица квалифицированным инвестором осуществляется Оператором Платформы по его заявлению, направленному с помощью технических средств платформы и подписанному ПЭП. В заявлении Инвестор указывает основание для признания его квалифицированным инвестором и загружает в личный кабинет подтверждающие указанные основания документы. По требованию Оператора Инвестор обязан предоставить дополнительные сведения/документы. О принятом решении Оператор уведомляется Инвестора через ЛК Инвестора. </w:delText>
        </w:r>
      </w:del>
    </w:p>
    <w:p w14:paraId="7735EE6B" w14:textId="77777777" w:rsidR="003751B1" w:rsidRPr="00610403" w:rsidRDefault="00C27BB7">
      <w:pPr>
        <w:spacing w:line="259" w:lineRule="auto"/>
        <w:ind w:left="45" w:right="-21"/>
        <w:rPr>
          <w:del w:id="4822" w:author="Kirill Kachalov" w:date="2023-07-09T23:03:00Z"/>
          <w:rFonts w:ascii="Times New Roman" w:eastAsia="Times New Roman" w:hAnsi="Times New Roman" w:cs="Times New Roman"/>
          <w:lang w:val="ru-RU"/>
        </w:rPr>
      </w:pPr>
      <w:del w:id="4823" w:author="Kirill Kachalov" w:date="2023-07-09T23:03:00Z">
        <w:r w:rsidRPr="00610403">
          <w:rPr>
            <w:rFonts w:ascii="Times New Roman" w:eastAsia="Times New Roman" w:hAnsi="Times New Roman" w:cs="Times New Roman"/>
            <w:lang w:val="ru-RU"/>
          </w:rPr>
          <w:delText xml:space="preserve"> </w:delText>
        </w:r>
      </w:del>
    </w:p>
    <w:tbl>
      <w:tblPr>
        <w:tblW w:w="9349" w:type="dxa"/>
        <w:tblInd w:w="55" w:type="dxa"/>
        <w:tblLayout w:type="fixed"/>
        <w:tblLook w:val="0400" w:firstRow="0" w:lastRow="0" w:firstColumn="0" w:lastColumn="0" w:noHBand="0" w:noVBand="1"/>
      </w:tblPr>
      <w:tblGrid>
        <w:gridCol w:w="3542"/>
        <w:gridCol w:w="5807"/>
      </w:tblGrid>
      <w:tr w:rsidR="003751B1" w:rsidRPr="00610403" w14:paraId="126402A5" w14:textId="77777777">
        <w:trPr>
          <w:trHeight w:val="3886"/>
          <w:del w:id="4824"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6B0884FE" w14:textId="77777777" w:rsidR="003751B1" w:rsidRPr="00610403" w:rsidRDefault="00C27BB7">
            <w:pPr>
              <w:spacing w:line="259" w:lineRule="auto"/>
              <w:ind w:right="-21"/>
              <w:rPr>
                <w:del w:id="4825" w:author="Kirill Kachalov" w:date="2023-07-09T23:03:00Z"/>
                <w:rFonts w:ascii="Times New Roman" w:eastAsia="Times New Roman" w:hAnsi="Times New Roman" w:cs="Times New Roman"/>
                <w:lang w:val="ru-RU"/>
              </w:rPr>
            </w:pPr>
            <w:del w:id="4826" w:author="Kirill Kachalov" w:date="2023-07-09T23:03:00Z">
              <w:r w:rsidRPr="00610403">
                <w:rPr>
                  <w:rFonts w:ascii="Times New Roman" w:eastAsia="Times New Roman" w:hAnsi="Times New Roman" w:cs="Times New Roman"/>
                  <w:lang w:val="ru-RU"/>
                </w:rPr>
                <w:delText xml:space="preserve">Срок раскрытия на сайте </w:delText>
              </w:r>
              <w:r>
                <w:rPr>
                  <w:rFonts w:ascii="Times New Roman" w:eastAsia="Times New Roman" w:hAnsi="Times New Roman" w:cs="Times New Roman"/>
                </w:rPr>
                <w:delText>https</w:delText>
              </w:r>
              <w:r w:rsidRPr="00610403">
                <w:rPr>
                  <w:rFonts w:ascii="Times New Roman" w:eastAsia="Times New Roman" w:hAnsi="Times New Roman" w:cs="Times New Roman"/>
                  <w:lang w:val="ru-RU"/>
                </w:rPr>
                <w:delText>://</w:delText>
              </w:r>
              <w:r>
                <w:rPr>
                  <w:rFonts w:ascii="Times New Roman" w:eastAsia="Times New Roman" w:hAnsi="Times New Roman" w:cs="Times New Roman"/>
                </w:rPr>
                <w:delText>jetlend</w:delText>
              </w:r>
              <w:r w:rsidRPr="00610403">
                <w:rPr>
                  <w:rFonts w:ascii="Times New Roman" w:eastAsia="Times New Roman" w:hAnsi="Times New Roman" w:cs="Times New Roman"/>
                  <w:lang w:val="ru-RU"/>
                </w:rPr>
                <w:delText>.</w:delText>
              </w:r>
              <w:r>
                <w:rPr>
                  <w:rFonts w:ascii="Times New Roman" w:eastAsia="Times New Roman" w:hAnsi="Times New Roman" w:cs="Times New Roman"/>
                </w:rPr>
                <w:delText>ru</w:delText>
              </w:r>
              <w:r w:rsidRPr="00610403">
                <w:rPr>
                  <w:rFonts w:ascii="Times New Roman" w:eastAsia="Times New Roman" w:hAnsi="Times New Roman" w:cs="Times New Roman"/>
                  <w:lang w:val="ru-RU"/>
                </w:rPr>
                <w:delText>/</w:delText>
              </w:r>
              <w:r>
                <w:rPr>
                  <w:rFonts w:ascii="Times New Roman" w:eastAsia="Times New Roman" w:hAnsi="Times New Roman" w:cs="Times New Roman"/>
                </w:rPr>
                <w:delText>documentation</w:delText>
              </w:r>
              <w:r w:rsidRPr="00610403">
                <w:rPr>
                  <w:rFonts w:ascii="Times New Roman" w:eastAsia="Times New Roman" w:hAnsi="Times New Roman" w:cs="Times New Roman"/>
                  <w:lang w:val="ru-RU"/>
                </w:rPr>
                <w:delText xml:space="preserve">/ годовой бухгалтерской (финансовой) отчетности за последний завершенный отчетный год вместе с аудиторским заключением в отношении такой отчетности и годового отчета ООО «ДжетЛенд» о результатах деятельности по организации привлечения инвестиций. </w:delText>
              </w:r>
            </w:del>
          </w:p>
        </w:tc>
        <w:tc>
          <w:tcPr>
            <w:tcW w:w="5807" w:type="dxa"/>
            <w:tcBorders>
              <w:top w:val="single" w:sz="4" w:space="0" w:color="000000"/>
              <w:left w:val="single" w:sz="4" w:space="0" w:color="000000"/>
              <w:bottom w:val="single" w:sz="4" w:space="0" w:color="000000"/>
              <w:right w:val="single" w:sz="4" w:space="0" w:color="000000"/>
            </w:tcBorders>
          </w:tcPr>
          <w:p w14:paraId="40E2E382" w14:textId="77777777" w:rsidR="003751B1" w:rsidRPr="00610403" w:rsidRDefault="00C27BB7">
            <w:pPr>
              <w:spacing w:after="13" w:line="297" w:lineRule="auto"/>
              <w:ind w:left="5" w:right="-21"/>
              <w:rPr>
                <w:del w:id="4827" w:author="Kirill Kachalov" w:date="2023-07-09T23:03:00Z"/>
                <w:rFonts w:ascii="Times New Roman" w:eastAsia="Times New Roman" w:hAnsi="Times New Roman" w:cs="Times New Roman"/>
                <w:lang w:val="ru-RU"/>
              </w:rPr>
            </w:pPr>
            <w:del w:id="4828" w:author="Kirill Kachalov" w:date="2023-07-09T23:03:00Z">
              <w:r w:rsidRPr="00610403">
                <w:rPr>
                  <w:rFonts w:ascii="Times New Roman" w:eastAsia="Times New Roman" w:hAnsi="Times New Roman" w:cs="Times New Roman"/>
                  <w:lang w:val="ru-RU"/>
                </w:rPr>
                <w:delText xml:space="preserve"> 3 (трех) рабочих дней с даты получения Оператором аудиторского заключения в отношении бухгалтерской (финансовой) отчетности. </w:delText>
              </w:r>
            </w:del>
          </w:p>
          <w:p w14:paraId="5B3EC6F8" w14:textId="77777777" w:rsidR="003751B1" w:rsidRPr="00610403" w:rsidRDefault="00C27BB7">
            <w:pPr>
              <w:spacing w:line="259" w:lineRule="auto"/>
              <w:ind w:left="5" w:right="-21"/>
              <w:rPr>
                <w:del w:id="4829" w:author="Kirill Kachalov" w:date="2023-07-09T23:03:00Z"/>
                <w:rFonts w:ascii="Times New Roman" w:eastAsia="Times New Roman" w:hAnsi="Times New Roman" w:cs="Times New Roman"/>
                <w:lang w:val="ru-RU"/>
              </w:rPr>
            </w:pPr>
            <w:del w:id="4830" w:author="Kirill Kachalov" w:date="2023-07-09T23:03:00Z">
              <w:r w:rsidRPr="00610403">
                <w:rPr>
                  <w:rFonts w:ascii="Times New Roman" w:eastAsia="Times New Roman" w:hAnsi="Times New Roman" w:cs="Times New Roman"/>
                  <w:lang w:val="ru-RU"/>
                </w:rPr>
                <w:delText xml:space="preserve"> 3 (трех) рабочих дней с даты утверждения отчета о результатах деятельности организации по привлечению инвестиций. </w:delText>
              </w:r>
            </w:del>
          </w:p>
        </w:tc>
      </w:tr>
      <w:tr w:rsidR="003751B1" w:rsidRPr="00610403" w14:paraId="57EE0802" w14:textId="77777777">
        <w:trPr>
          <w:trHeight w:val="2966"/>
          <w:del w:id="4831" w:author="Kirill Kachalov" w:date="2023-07-09T23:03:00Z"/>
        </w:trPr>
        <w:tc>
          <w:tcPr>
            <w:tcW w:w="3542" w:type="dxa"/>
            <w:tcBorders>
              <w:top w:val="single" w:sz="4" w:space="0" w:color="000000"/>
              <w:left w:val="single" w:sz="4" w:space="0" w:color="000000"/>
              <w:bottom w:val="single" w:sz="4" w:space="0" w:color="000000"/>
              <w:right w:val="single" w:sz="4" w:space="0" w:color="000000"/>
            </w:tcBorders>
          </w:tcPr>
          <w:p w14:paraId="21C632A9" w14:textId="77777777" w:rsidR="003751B1" w:rsidRPr="00610403" w:rsidRDefault="00C27BB7">
            <w:pPr>
              <w:spacing w:line="259" w:lineRule="auto"/>
              <w:ind w:left="100" w:right="-21"/>
              <w:rPr>
                <w:del w:id="4832" w:author="Kirill Kachalov" w:date="2023-07-09T23:03:00Z"/>
                <w:rFonts w:ascii="Times New Roman" w:eastAsia="Times New Roman" w:hAnsi="Times New Roman" w:cs="Times New Roman"/>
                <w:lang w:val="ru-RU"/>
              </w:rPr>
            </w:pPr>
            <w:del w:id="4833" w:author="Kirill Kachalov" w:date="2023-07-09T23:03:00Z">
              <w:r w:rsidRPr="00610403">
                <w:rPr>
                  <w:rFonts w:ascii="Times New Roman" w:eastAsia="Times New Roman" w:hAnsi="Times New Roman" w:cs="Times New Roman"/>
                  <w:lang w:val="ru-RU"/>
                </w:rPr>
                <w:lastRenderedPageBreak/>
                <w:delText xml:space="preserve"> Редакции Правил  </w:delText>
              </w:r>
            </w:del>
          </w:p>
        </w:tc>
        <w:tc>
          <w:tcPr>
            <w:tcW w:w="5807" w:type="dxa"/>
            <w:tcBorders>
              <w:top w:val="single" w:sz="4" w:space="0" w:color="000000"/>
              <w:left w:val="single" w:sz="4" w:space="0" w:color="000000"/>
              <w:bottom w:val="single" w:sz="4" w:space="0" w:color="000000"/>
              <w:right w:val="single" w:sz="4" w:space="0" w:color="000000"/>
            </w:tcBorders>
            <w:vAlign w:val="center"/>
          </w:tcPr>
          <w:p w14:paraId="4B923225" w14:textId="77777777" w:rsidR="003751B1" w:rsidRPr="00610403" w:rsidRDefault="00C27BB7">
            <w:pPr>
              <w:spacing w:after="227" w:line="259" w:lineRule="auto"/>
              <w:ind w:left="100" w:right="-21"/>
              <w:rPr>
                <w:del w:id="4834" w:author="Kirill Kachalov" w:date="2023-07-09T23:03:00Z"/>
                <w:rFonts w:ascii="Times New Roman" w:eastAsia="Times New Roman" w:hAnsi="Times New Roman" w:cs="Times New Roman"/>
                <w:lang w:val="ru-RU"/>
              </w:rPr>
            </w:pPr>
            <w:del w:id="4835" w:author="Kirill Kachalov" w:date="2023-07-09T23:03:00Z">
              <w:r w:rsidRPr="00610403">
                <w:rPr>
                  <w:rFonts w:ascii="Times New Roman" w:eastAsia="Times New Roman" w:hAnsi="Times New Roman" w:cs="Times New Roman"/>
                  <w:lang w:val="ru-RU"/>
                </w:rPr>
                <w:delText xml:space="preserve">Редакция №1 срок действия с 30.06.2020г. по 23.08.2020г. </w:delText>
              </w:r>
            </w:del>
          </w:p>
          <w:p w14:paraId="429A8A7C" w14:textId="77777777" w:rsidR="003751B1" w:rsidRPr="00610403" w:rsidRDefault="00C27BB7">
            <w:pPr>
              <w:spacing w:after="226" w:line="259" w:lineRule="auto"/>
              <w:ind w:left="100" w:right="-21"/>
              <w:rPr>
                <w:del w:id="4836" w:author="Kirill Kachalov" w:date="2023-07-09T23:03:00Z"/>
                <w:rFonts w:ascii="Times New Roman" w:eastAsia="Times New Roman" w:hAnsi="Times New Roman" w:cs="Times New Roman"/>
                <w:lang w:val="ru-RU"/>
              </w:rPr>
            </w:pPr>
            <w:del w:id="4837" w:author="Kirill Kachalov" w:date="2023-07-09T23:03:00Z">
              <w:r w:rsidRPr="00610403">
                <w:rPr>
                  <w:rFonts w:ascii="Times New Roman" w:eastAsia="Times New Roman" w:hAnsi="Times New Roman" w:cs="Times New Roman"/>
                  <w:lang w:val="ru-RU"/>
                </w:rPr>
                <w:delText xml:space="preserve">Редакция №2 срок действия с 24.08.2020г. по 23.09.2020г. </w:delText>
              </w:r>
            </w:del>
          </w:p>
          <w:p w14:paraId="3DBF971B" w14:textId="77777777" w:rsidR="003751B1" w:rsidRPr="00610403" w:rsidRDefault="00C27BB7">
            <w:pPr>
              <w:spacing w:after="227" w:line="259" w:lineRule="auto"/>
              <w:ind w:left="100" w:right="-21"/>
              <w:rPr>
                <w:del w:id="4838" w:author="Kirill Kachalov" w:date="2023-07-09T23:03:00Z"/>
                <w:rFonts w:ascii="Times New Roman" w:eastAsia="Times New Roman" w:hAnsi="Times New Roman" w:cs="Times New Roman"/>
                <w:lang w:val="ru-RU"/>
              </w:rPr>
            </w:pPr>
            <w:del w:id="4839" w:author="Kirill Kachalov" w:date="2023-07-09T23:03:00Z">
              <w:r w:rsidRPr="00610403">
                <w:rPr>
                  <w:rFonts w:ascii="Times New Roman" w:eastAsia="Times New Roman" w:hAnsi="Times New Roman" w:cs="Times New Roman"/>
                  <w:lang w:val="ru-RU"/>
                </w:rPr>
                <w:delText xml:space="preserve">Редакция №3 срок действия с 24.09.2020г. по 25.10.2020г.  </w:delText>
              </w:r>
            </w:del>
          </w:p>
          <w:p w14:paraId="7A14BB66" w14:textId="77777777" w:rsidR="003751B1" w:rsidRPr="00610403" w:rsidRDefault="00C27BB7">
            <w:pPr>
              <w:spacing w:after="226" w:line="259" w:lineRule="auto"/>
              <w:ind w:left="100" w:right="-21"/>
              <w:rPr>
                <w:del w:id="4840" w:author="Kirill Kachalov" w:date="2023-07-09T23:03:00Z"/>
                <w:rFonts w:ascii="Times New Roman" w:eastAsia="Times New Roman" w:hAnsi="Times New Roman" w:cs="Times New Roman"/>
                <w:lang w:val="ru-RU"/>
              </w:rPr>
            </w:pPr>
            <w:del w:id="4841" w:author="Kirill Kachalov" w:date="2023-07-09T23:03:00Z">
              <w:r w:rsidRPr="00610403">
                <w:rPr>
                  <w:rFonts w:ascii="Times New Roman" w:eastAsia="Times New Roman" w:hAnsi="Times New Roman" w:cs="Times New Roman"/>
                  <w:lang w:val="ru-RU"/>
                </w:rPr>
                <w:delText xml:space="preserve">Редакция №4 срок действия с 26.10.2020г. по 29.11.2020г. </w:delText>
              </w:r>
            </w:del>
          </w:p>
          <w:p w14:paraId="08663B08" w14:textId="77777777" w:rsidR="003751B1" w:rsidRPr="00610403" w:rsidRDefault="00C27BB7">
            <w:pPr>
              <w:spacing w:after="219" w:line="259" w:lineRule="auto"/>
              <w:ind w:left="100" w:right="-21"/>
              <w:rPr>
                <w:del w:id="4842" w:author="Kirill Kachalov" w:date="2023-07-09T23:03:00Z"/>
                <w:rFonts w:ascii="Times New Roman" w:eastAsia="Times New Roman" w:hAnsi="Times New Roman" w:cs="Times New Roman"/>
                <w:lang w:val="ru-RU"/>
              </w:rPr>
            </w:pPr>
            <w:del w:id="4843" w:author="Kirill Kachalov" w:date="2023-07-09T23:03:00Z">
              <w:r w:rsidRPr="00610403">
                <w:rPr>
                  <w:rFonts w:ascii="Times New Roman" w:eastAsia="Times New Roman" w:hAnsi="Times New Roman" w:cs="Times New Roman"/>
                  <w:lang w:val="ru-RU"/>
                </w:rPr>
                <w:delText xml:space="preserve">Редакция №5 срок действия с 30.11.2020г. по 15.01.2021г. </w:delText>
              </w:r>
            </w:del>
          </w:p>
          <w:p w14:paraId="54F368DD" w14:textId="77777777" w:rsidR="003751B1" w:rsidRPr="00610403" w:rsidRDefault="00C27BB7">
            <w:pPr>
              <w:spacing w:line="259" w:lineRule="auto"/>
              <w:ind w:left="100" w:right="-21"/>
              <w:rPr>
                <w:del w:id="4844" w:author="Kirill Kachalov" w:date="2023-07-09T23:03:00Z"/>
                <w:rFonts w:ascii="Times New Roman" w:eastAsia="Times New Roman" w:hAnsi="Times New Roman" w:cs="Times New Roman"/>
                <w:lang w:val="ru-RU"/>
              </w:rPr>
            </w:pPr>
            <w:del w:id="4845" w:author="Kirill Kachalov" w:date="2023-07-09T23:03:00Z">
              <w:r w:rsidRPr="00610403">
                <w:rPr>
                  <w:rFonts w:ascii="Times New Roman" w:eastAsia="Times New Roman" w:hAnsi="Times New Roman" w:cs="Times New Roman"/>
                  <w:lang w:val="ru-RU"/>
                </w:rPr>
                <w:delText>Редакция №6 срок действия с 16.01.2021г. по 12.07.2021г.</w:delText>
              </w:r>
            </w:del>
          </w:p>
          <w:p w14:paraId="190AC0A7" w14:textId="77777777" w:rsidR="003751B1" w:rsidRPr="00610403" w:rsidRDefault="003751B1">
            <w:pPr>
              <w:spacing w:line="259" w:lineRule="auto"/>
              <w:ind w:left="100" w:right="-21"/>
              <w:rPr>
                <w:del w:id="4846" w:author="Kirill Kachalov" w:date="2023-07-09T23:03:00Z"/>
                <w:rFonts w:ascii="Times New Roman" w:eastAsia="Times New Roman" w:hAnsi="Times New Roman" w:cs="Times New Roman"/>
                <w:lang w:val="ru-RU"/>
              </w:rPr>
            </w:pPr>
          </w:p>
          <w:p w14:paraId="4C8D7C64" w14:textId="77777777" w:rsidR="003751B1" w:rsidRPr="00610403" w:rsidRDefault="00C27BB7">
            <w:pPr>
              <w:spacing w:line="259" w:lineRule="auto"/>
              <w:ind w:left="100" w:right="-21"/>
              <w:rPr>
                <w:del w:id="4847" w:author="Kirill Kachalov" w:date="2023-07-09T23:03:00Z"/>
                <w:rFonts w:ascii="Times New Roman" w:eastAsia="Times New Roman" w:hAnsi="Times New Roman" w:cs="Times New Roman"/>
                <w:lang w:val="ru-RU"/>
              </w:rPr>
            </w:pPr>
            <w:del w:id="4848" w:author="Kirill Kachalov" w:date="2023-07-09T23:03:00Z">
              <w:r w:rsidRPr="00610403">
                <w:rPr>
                  <w:rFonts w:ascii="Times New Roman" w:eastAsia="Times New Roman" w:hAnsi="Times New Roman" w:cs="Times New Roman"/>
                  <w:lang w:val="ru-RU"/>
                </w:rPr>
                <w:delText>Редакция № 7 срок действия с 12.07.2021 по 28.09.2021г.</w:delText>
              </w:r>
            </w:del>
          </w:p>
          <w:p w14:paraId="6AE9EB3B" w14:textId="77777777" w:rsidR="003751B1" w:rsidRPr="00610403" w:rsidRDefault="003751B1">
            <w:pPr>
              <w:spacing w:line="259" w:lineRule="auto"/>
              <w:ind w:left="100" w:right="-21"/>
              <w:rPr>
                <w:del w:id="4849" w:author="Kirill Kachalov" w:date="2023-07-09T23:03:00Z"/>
                <w:rFonts w:ascii="Times New Roman" w:eastAsia="Times New Roman" w:hAnsi="Times New Roman" w:cs="Times New Roman"/>
                <w:lang w:val="ru-RU"/>
              </w:rPr>
            </w:pPr>
          </w:p>
          <w:p w14:paraId="2AF22DA5" w14:textId="77777777" w:rsidR="003751B1" w:rsidRPr="00610403" w:rsidRDefault="00C27BB7">
            <w:pPr>
              <w:spacing w:line="259" w:lineRule="auto"/>
              <w:ind w:left="100" w:right="-21"/>
              <w:rPr>
                <w:del w:id="4850" w:author="Kirill Kachalov" w:date="2023-07-09T23:03:00Z"/>
                <w:rFonts w:ascii="Times New Roman" w:eastAsia="Times New Roman" w:hAnsi="Times New Roman" w:cs="Times New Roman"/>
                <w:lang w:val="ru-RU"/>
              </w:rPr>
            </w:pPr>
            <w:del w:id="4851" w:author="Kirill Kachalov" w:date="2023-07-09T23:03:00Z">
              <w:r w:rsidRPr="00610403">
                <w:rPr>
                  <w:rFonts w:ascii="Times New Roman" w:eastAsia="Times New Roman" w:hAnsi="Times New Roman" w:cs="Times New Roman"/>
                  <w:lang w:val="ru-RU"/>
                </w:rPr>
                <w:delText>Редакция № 8 срок действия с 29.09.2021г. по 06.02.2022г.</w:delText>
              </w:r>
            </w:del>
          </w:p>
          <w:p w14:paraId="27CDEC7C" w14:textId="77777777" w:rsidR="003751B1" w:rsidRPr="00610403" w:rsidRDefault="003751B1">
            <w:pPr>
              <w:spacing w:line="259" w:lineRule="auto"/>
              <w:ind w:left="100" w:right="-21"/>
              <w:rPr>
                <w:del w:id="4852" w:author="Kirill Kachalov" w:date="2023-07-09T23:03:00Z"/>
                <w:rFonts w:ascii="Times New Roman" w:eastAsia="Times New Roman" w:hAnsi="Times New Roman" w:cs="Times New Roman"/>
                <w:lang w:val="ru-RU"/>
              </w:rPr>
            </w:pPr>
          </w:p>
          <w:customXmlDelRangeStart w:id="4853" w:author="Kirill Kachalov" w:date="2023-07-09T23:03:00Z"/>
          <w:sdt>
            <w:sdtPr>
              <w:rPr>
                <w:highlight w:val="yellow"/>
              </w:rPr>
              <w:tag w:val="goog_rdk_478"/>
              <w:id w:val="1914889682"/>
            </w:sdtPr>
            <w:sdtEndPr>
              <w:rPr>
                <w:highlight w:val="none"/>
              </w:rPr>
            </w:sdtEndPr>
            <w:sdtContent>
              <w:customXmlDelRangeEnd w:id="4853"/>
              <w:p w14:paraId="21F606D9" w14:textId="77777777" w:rsidR="003751B1" w:rsidRPr="00610403" w:rsidRDefault="00C27BB7">
                <w:pPr>
                  <w:spacing w:line="259" w:lineRule="auto"/>
                  <w:ind w:left="100" w:right="-21"/>
                  <w:rPr>
                    <w:del w:id="4854" w:author="Kirill Kachalov" w:date="2023-07-09T23:03:00Z"/>
                    <w:rFonts w:ascii="Times New Roman" w:eastAsia="Times New Roman" w:hAnsi="Times New Roman" w:cs="Times New Roman"/>
                    <w:lang w:val="ru-RU"/>
                  </w:rPr>
                </w:pPr>
                <w:del w:id="4855" w:author="Kirill Kachalov" w:date="2023-07-09T23:03:00Z">
                  <w:r w:rsidRPr="00610403">
                    <w:rPr>
                      <w:rFonts w:ascii="Times New Roman" w:eastAsia="Times New Roman" w:hAnsi="Times New Roman" w:cs="Times New Roman"/>
                      <w:lang w:val="ru-RU"/>
                    </w:rPr>
                    <w:delText xml:space="preserve">Редакция № 9 срок действия с 07.02.2022г. по </w:delText>
                  </w:r>
                </w:del>
                <w:customXmlDelRangeStart w:id="4856" w:author="Kirill Kachalov" w:date="2023-07-09T23:03:00Z"/>
                <w:sdt>
                  <w:sdtPr>
                    <w:tag w:val="goog_rdk_475"/>
                    <w:id w:val="314149711"/>
                  </w:sdtPr>
                  <w:sdtContent>
                    <w:customXmlDelRangeEnd w:id="4856"/>
                    <w:customXmlDelRangeStart w:id="4857" w:author="Kirill Kachalov" w:date="2023-07-09T23:03:00Z"/>
                  </w:sdtContent>
                </w:sdt>
                <w:customXmlDelRangeEnd w:id="4857"/>
                <w:customXmlDelRangeStart w:id="4858" w:author="Kirill Kachalov" w:date="2023-07-09T23:03:00Z"/>
                <w:sdt>
                  <w:sdtPr>
                    <w:tag w:val="goog_rdk_476"/>
                    <w:id w:val="-1141576623"/>
                  </w:sdtPr>
                  <w:sdtContent>
                    <w:customXmlDelRangeEnd w:id="4858"/>
                    <w:del w:id="4859" w:author="Kirill Kachalov" w:date="2023-07-09T23:03:00Z">
                      <w:r w:rsidR="00514375" w:rsidRPr="00610403">
                        <w:rPr>
                          <w:rFonts w:ascii="Times New Roman" w:eastAsia="Times New Roman" w:hAnsi="Times New Roman" w:cs="Times New Roman"/>
                          <w:lang w:val="ru-RU"/>
                        </w:rPr>
                        <w:delText>0</w:delText>
                      </w:r>
                      <w:r w:rsidR="005104AF" w:rsidRPr="00610403">
                        <w:rPr>
                          <w:rFonts w:ascii="Times New Roman" w:eastAsia="Times New Roman" w:hAnsi="Times New Roman" w:cs="Times New Roman"/>
                          <w:lang w:val="ru-RU"/>
                        </w:rPr>
                        <w:delText>5</w:delText>
                      </w:r>
                      <w:r w:rsidRPr="00610403">
                        <w:rPr>
                          <w:rFonts w:ascii="Times New Roman" w:eastAsia="Times New Roman" w:hAnsi="Times New Roman" w:cs="Times New Roman"/>
                          <w:lang w:val="ru-RU"/>
                        </w:rPr>
                        <w:delText>.0</w:delText>
                      </w:r>
                      <w:r w:rsidR="005104AF" w:rsidRPr="00610403">
                        <w:rPr>
                          <w:rFonts w:ascii="Times New Roman" w:eastAsia="Times New Roman" w:hAnsi="Times New Roman" w:cs="Times New Roman"/>
                          <w:lang w:val="ru-RU"/>
                        </w:rPr>
                        <w:delText>8</w:delText>
                      </w:r>
                      <w:r w:rsidRPr="00610403">
                        <w:rPr>
                          <w:rFonts w:ascii="Times New Roman" w:eastAsia="Times New Roman" w:hAnsi="Times New Roman" w:cs="Times New Roman"/>
                          <w:lang w:val="ru-RU"/>
                        </w:rPr>
                        <w:delText>.2022г</w:delText>
                      </w:r>
                    </w:del>
                    <w:customXmlDelRangeStart w:id="4860" w:author="Kirill Kachalov" w:date="2023-07-09T23:03:00Z"/>
                  </w:sdtContent>
                </w:sdt>
                <w:customXmlDelRangeEnd w:id="4860"/>
                <w:del w:id="4861" w:author="Kirill Kachalov" w:date="2023-07-09T23:03:00Z">
                  <w:r w:rsidRPr="00610403">
                    <w:rPr>
                      <w:rFonts w:ascii="Times New Roman" w:eastAsia="Times New Roman" w:hAnsi="Times New Roman" w:cs="Times New Roman"/>
                      <w:lang w:val="ru-RU"/>
                    </w:rPr>
                    <w:delText>.</w:delText>
                  </w:r>
                </w:del>
                <w:customXmlDelRangeStart w:id="4862" w:author="Kirill Kachalov" w:date="2023-07-09T23:03:00Z"/>
                <w:sdt>
                  <w:sdtPr>
                    <w:tag w:val="goog_rdk_477"/>
                    <w:id w:val="1278914220"/>
                  </w:sdtPr>
                  <w:sdtContent>
                    <w:customXmlDelRangeEnd w:id="4862"/>
                    <w:customXmlDelRangeStart w:id="4863" w:author="Kirill Kachalov" w:date="2023-07-09T23:03:00Z"/>
                  </w:sdtContent>
                </w:sdt>
                <w:customXmlDelRangeEnd w:id="4863"/>
              </w:p>
              <w:customXmlDelRangeStart w:id="4864" w:author="Kirill Kachalov" w:date="2023-07-09T23:03:00Z"/>
            </w:sdtContent>
          </w:sdt>
          <w:customXmlDelRangeEnd w:id="4864"/>
          <w:customXmlDelRangeStart w:id="4865" w:author="Kirill Kachalov" w:date="2023-07-09T23:03:00Z"/>
          <w:sdt>
            <w:sdtPr>
              <w:tag w:val="goog_rdk_480"/>
              <w:id w:val="-153527474"/>
            </w:sdtPr>
            <w:sdtContent>
              <w:customXmlDelRangeEnd w:id="4865"/>
              <w:customXmlDelRangeStart w:id="4866" w:author="Kirill Kachalov" w:date="2023-07-09T23:03:00Z"/>
              <w:sdt>
                <w:sdtPr>
                  <w:tag w:val="goog_rdk_479"/>
                  <w:id w:val="381378919"/>
                </w:sdtPr>
                <w:sdtContent>
                  <w:customXmlDelRangeEnd w:id="4866"/>
                  <w:p w14:paraId="76717657" w14:textId="77777777" w:rsidR="001302C9" w:rsidRPr="00610403" w:rsidRDefault="00C27BB7">
                    <w:pPr>
                      <w:spacing w:line="259" w:lineRule="auto"/>
                      <w:ind w:left="100" w:right="-21"/>
                      <w:rPr>
                        <w:del w:id="4867" w:author="Kirill Kachalov" w:date="2023-07-09T23:03:00Z"/>
                        <w:rFonts w:ascii="Times New Roman" w:eastAsia="Times New Roman" w:hAnsi="Times New Roman" w:cs="Times New Roman"/>
                        <w:lang w:val="ru-RU"/>
                      </w:rPr>
                    </w:pPr>
                    <w:del w:id="4868" w:author="Kirill Kachalov" w:date="2023-07-09T23:03:00Z">
                      <w:r w:rsidRPr="00610403">
                        <w:rPr>
                          <w:rFonts w:ascii="Times New Roman" w:eastAsia="Times New Roman" w:hAnsi="Times New Roman" w:cs="Times New Roman"/>
                          <w:lang w:val="ru-RU"/>
                        </w:rPr>
                        <w:delText xml:space="preserve">Редакция № 10 срок действия с </w:delText>
                      </w:r>
                      <w:r w:rsidR="00514375" w:rsidRPr="00610403">
                        <w:rPr>
                          <w:rFonts w:ascii="Times New Roman" w:eastAsia="Times New Roman" w:hAnsi="Times New Roman" w:cs="Times New Roman"/>
                          <w:lang w:val="ru-RU"/>
                        </w:rPr>
                        <w:delText>06</w:delText>
                      </w:r>
                      <w:r w:rsidRPr="00610403">
                        <w:rPr>
                          <w:rFonts w:ascii="Times New Roman" w:eastAsia="Times New Roman" w:hAnsi="Times New Roman" w:cs="Times New Roman"/>
                          <w:lang w:val="ru-RU"/>
                        </w:rPr>
                        <w:delText>.0</w:delText>
                      </w:r>
                      <w:r w:rsidR="005104AF" w:rsidRPr="00610403">
                        <w:rPr>
                          <w:rFonts w:ascii="Times New Roman" w:eastAsia="Times New Roman" w:hAnsi="Times New Roman" w:cs="Times New Roman"/>
                          <w:lang w:val="ru-RU"/>
                        </w:rPr>
                        <w:delText>8</w:delText>
                      </w:r>
                      <w:r w:rsidRPr="00610403">
                        <w:rPr>
                          <w:rFonts w:ascii="Times New Roman" w:eastAsia="Times New Roman" w:hAnsi="Times New Roman" w:cs="Times New Roman"/>
                          <w:lang w:val="ru-RU"/>
                        </w:rPr>
                        <w:delText xml:space="preserve">.2022г. по </w:delText>
                      </w:r>
                      <w:r w:rsidR="00C2516F" w:rsidRPr="00610403">
                        <w:rPr>
                          <w:rFonts w:ascii="Times New Roman" w:eastAsia="Times New Roman" w:hAnsi="Times New Roman" w:cs="Times New Roman"/>
                          <w:lang w:val="ru-RU"/>
                        </w:rPr>
                        <w:delText>28</w:delText>
                      </w:r>
                      <w:r w:rsidR="001302C9" w:rsidRPr="00610403">
                        <w:rPr>
                          <w:rFonts w:ascii="Times New Roman" w:eastAsia="Times New Roman" w:hAnsi="Times New Roman" w:cs="Times New Roman"/>
                          <w:lang w:val="ru-RU"/>
                        </w:rPr>
                        <w:delText>.10.2022</w:delText>
                      </w:r>
                      <w:r w:rsidRPr="00610403">
                        <w:rPr>
                          <w:rFonts w:ascii="Times New Roman" w:eastAsia="Times New Roman" w:hAnsi="Times New Roman" w:cs="Times New Roman"/>
                          <w:lang w:val="ru-RU"/>
                        </w:rPr>
                        <w:delText>.</w:delText>
                      </w:r>
                    </w:del>
                  </w:p>
                  <w:p w14:paraId="79D5DAB1" w14:textId="77777777" w:rsidR="00F65EB1" w:rsidRPr="00610403" w:rsidRDefault="001302C9">
                    <w:pPr>
                      <w:spacing w:line="259" w:lineRule="auto"/>
                      <w:ind w:left="100" w:right="-21"/>
                      <w:rPr>
                        <w:del w:id="4869" w:author="Kirill Kachalov" w:date="2023-07-09T23:03:00Z"/>
                        <w:rFonts w:ascii="Times New Roman" w:eastAsia="Times New Roman" w:hAnsi="Times New Roman" w:cs="Times New Roman"/>
                        <w:lang w:val="ru-RU"/>
                      </w:rPr>
                    </w:pPr>
                    <w:del w:id="4870" w:author="Kirill Kachalov" w:date="2023-07-09T23:03:00Z">
                      <w:r w:rsidRPr="00610403">
                        <w:rPr>
                          <w:rFonts w:ascii="Times New Roman" w:eastAsia="Times New Roman" w:hAnsi="Times New Roman" w:cs="Times New Roman"/>
                          <w:lang w:val="ru-RU"/>
                        </w:rPr>
                        <w:delText xml:space="preserve">Редакция № 11 срок действия с </w:delText>
                      </w:r>
                      <w:r w:rsidR="008F6506" w:rsidRPr="00610403">
                        <w:rPr>
                          <w:rFonts w:ascii="Times New Roman" w:eastAsia="Times New Roman" w:hAnsi="Times New Roman" w:cs="Times New Roman"/>
                          <w:lang w:val="ru-RU"/>
                        </w:rPr>
                        <w:delText>29</w:delText>
                      </w:r>
                      <w:r w:rsidRPr="00610403">
                        <w:rPr>
                          <w:rFonts w:ascii="Times New Roman" w:eastAsia="Times New Roman" w:hAnsi="Times New Roman" w:cs="Times New Roman"/>
                          <w:lang w:val="ru-RU"/>
                        </w:rPr>
                        <w:delText xml:space="preserve">.10.2022г. по </w:delText>
                      </w:r>
                      <w:r w:rsidR="008F6506" w:rsidRPr="00610403">
                        <w:rPr>
                          <w:rFonts w:ascii="Times New Roman" w:eastAsia="Times New Roman" w:hAnsi="Times New Roman" w:cs="Times New Roman"/>
                          <w:lang w:val="ru-RU"/>
                        </w:rPr>
                        <w:delText>02.04</w:delText>
                      </w:r>
                      <w:r w:rsidR="00F65EB1" w:rsidRPr="00610403">
                        <w:rPr>
                          <w:rFonts w:ascii="Times New Roman" w:eastAsia="Times New Roman" w:hAnsi="Times New Roman" w:cs="Times New Roman"/>
                          <w:lang w:val="ru-RU"/>
                        </w:rPr>
                        <w:delText>.2023 г.</w:delText>
                      </w:r>
                    </w:del>
                  </w:p>
                  <w:p w14:paraId="1C33B881" w14:textId="77777777" w:rsidR="00B165F0" w:rsidRPr="00610403" w:rsidRDefault="00F65EB1" w:rsidP="000B38C5">
                    <w:pPr>
                      <w:spacing w:line="259" w:lineRule="auto"/>
                      <w:ind w:left="100" w:right="-21"/>
                      <w:rPr>
                        <w:del w:id="4871" w:author="Kirill Kachalov" w:date="2023-07-09T23:03:00Z"/>
                        <w:rFonts w:ascii="Times New Roman" w:eastAsia="Times New Roman" w:hAnsi="Times New Roman" w:cs="Times New Roman"/>
                        <w:lang w:val="ru-RU"/>
                      </w:rPr>
                    </w:pPr>
                    <w:del w:id="4872" w:author="Kirill Kachalov" w:date="2023-07-09T23:03:00Z">
                      <w:r w:rsidRPr="00610403">
                        <w:rPr>
                          <w:rFonts w:ascii="Times New Roman" w:eastAsia="Times New Roman" w:hAnsi="Times New Roman" w:cs="Times New Roman"/>
                          <w:lang w:val="ru-RU"/>
                        </w:rPr>
                        <w:delText xml:space="preserve">Редакция № 12 срок действия с </w:delText>
                      </w:r>
                      <w:r w:rsidR="008F6506" w:rsidRPr="00610403">
                        <w:rPr>
                          <w:rFonts w:ascii="Times New Roman" w:eastAsia="Times New Roman" w:hAnsi="Times New Roman" w:cs="Times New Roman"/>
                          <w:lang w:val="ru-RU"/>
                        </w:rPr>
                        <w:delText>03.04</w:delText>
                      </w:r>
                      <w:r w:rsidRPr="00610403">
                        <w:rPr>
                          <w:rFonts w:ascii="Times New Roman" w:eastAsia="Times New Roman" w:hAnsi="Times New Roman" w:cs="Times New Roman"/>
                          <w:lang w:val="ru-RU"/>
                        </w:rPr>
                        <w:delText xml:space="preserve">.2023г. по </w:delText>
                      </w:r>
                      <w:r w:rsidR="00AB73B1" w:rsidRPr="00610403">
                        <w:rPr>
                          <w:rFonts w:ascii="Times New Roman" w:eastAsia="Times New Roman" w:hAnsi="Times New Roman" w:cs="Times New Roman"/>
                          <w:lang w:val="ru-RU"/>
                        </w:rPr>
                        <w:delText>11.05</w:delText>
                      </w:r>
                      <w:r w:rsidR="00B165F0" w:rsidRPr="00610403">
                        <w:rPr>
                          <w:rFonts w:ascii="Times New Roman" w:eastAsia="Times New Roman" w:hAnsi="Times New Roman" w:cs="Times New Roman"/>
                          <w:lang w:val="ru-RU"/>
                        </w:rPr>
                        <w:delText>.2023 г.</w:delText>
                      </w:r>
                    </w:del>
                  </w:p>
                  <w:p w14:paraId="0739FE9D" w14:textId="77777777" w:rsidR="004B79AC" w:rsidRPr="00610403" w:rsidRDefault="00B165F0">
                    <w:pPr>
                      <w:spacing w:line="259" w:lineRule="auto"/>
                      <w:ind w:left="100" w:right="-21"/>
                      <w:rPr>
                        <w:del w:id="4873" w:author="Kirill Kachalov" w:date="2023-07-09T23:03:00Z"/>
                        <w:rFonts w:ascii="Times New Roman" w:eastAsia="Times New Roman" w:hAnsi="Times New Roman" w:cs="Times New Roman"/>
                        <w:lang w:val="ru-RU"/>
                      </w:rPr>
                    </w:pPr>
                    <w:del w:id="4874" w:author="Kirill Kachalov" w:date="2023-07-09T23:03:00Z">
                      <w:r w:rsidRPr="00610403">
                        <w:rPr>
                          <w:rFonts w:ascii="Times New Roman" w:eastAsia="Times New Roman" w:hAnsi="Times New Roman" w:cs="Times New Roman"/>
                          <w:lang w:val="ru-RU"/>
                        </w:rPr>
                        <w:delText xml:space="preserve">Редакция № 13 срок действия с </w:delText>
                      </w:r>
                      <w:r w:rsidR="00AB73B1" w:rsidRPr="00610403">
                        <w:rPr>
                          <w:rFonts w:ascii="Times New Roman" w:eastAsia="Times New Roman" w:hAnsi="Times New Roman" w:cs="Times New Roman"/>
                          <w:lang w:val="ru-RU"/>
                        </w:rPr>
                        <w:delText>12.05</w:delText>
                      </w:r>
                      <w:r w:rsidRPr="00610403">
                        <w:rPr>
                          <w:rFonts w:ascii="Times New Roman" w:eastAsia="Times New Roman" w:hAnsi="Times New Roman" w:cs="Times New Roman"/>
                          <w:lang w:val="ru-RU"/>
                        </w:rPr>
                        <w:delText xml:space="preserve">.2023г. по </w:delText>
                      </w:r>
                      <w:r w:rsidR="004B79AC" w:rsidRPr="005866DD">
                        <w:rPr>
                          <w:rFonts w:ascii="Times New Roman" w:eastAsia="Times New Roman" w:hAnsi="Times New Roman" w:cs="Times New Roman"/>
                          <w:lang w:val="ru-RU"/>
                        </w:rPr>
                        <w:delText>1</w:delText>
                      </w:r>
                      <w:r w:rsidR="004B79AC" w:rsidRPr="00610403">
                        <w:rPr>
                          <w:rFonts w:ascii="Times New Roman" w:eastAsia="Times New Roman" w:hAnsi="Times New Roman" w:cs="Times New Roman"/>
                          <w:lang w:val="ru-RU"/>
                        </w:rPr>
                        <w:delText>5.05.2023г.</w:delText>
                      </w:r>
                    </w:del>
                  </w:p>
                  <w:p w14:paraId="56E98707" w14:textId="77777777" w:rsidR="003751B1" w:rsidRPr="00610403" w:rsidRDefault="004B79AC">
                    <w:pPr>
                      <w:spacing w:line="259" w:lineRule="auto"/>
                      <w:ind w:left="100" w:right="-21"/>
                      <w:rPr>
                        <w:del w:id="4875" w:author="Kirill Kachalov" w:date="2023-07-09T23:03:00Z"/>
                        <w:lang w:val="ru-RU"/>
                      </w:rPr>
                    </w:pPr>
                    <w:del w:id="4876" w:author="Kirill Kachalov" w:date="2023-07-09T23:03:00Z">
                      <w:r w:rsidRPr="00610403">
                        <w:rPr>
                          <w:rFonts w:ascii="Times New Roman" w:eastAsia="Times New Roman" w:hAnsi="Times New Roman" w:cs="Times New Roman"/>
                          <w:lang w:val="ru-RU"/>
                        </w:rPr>
                        <w:delText>Редакция №14 срок действия с 16.05</w:delText>
                      </w:r>
                      <w:r w:rsidR="00926879" w:rsidRPr="00610403">
                        <w:rPr>
                          <w:rFonts w:ascii="Times New Roman" w:eastAsia="Times New Roman" w:hAnsi="Times New Roman" w:cs="Times New Roman"/>
                          <w:lang w:val="ru-RU"/>
                        </w:rPr>
                        <w:delText>.</w:delText>
                      </w:r>
                      <w:r w:rsidRPr="00610403">
                        <w:rPr>
                          <w:rFonts w:ascii="Times New Roman" w:eastAsia="Times New Roman" w:hAnsi="Times New Roman" w:cs="Times New Roman"/>
                          <w:lang w:val="ru-RU"/>
                        </w:rPr>
                        <w:delText>2023г</w:delText>
                      </w:r>
                      <w:r w:rsidR="00926879" w:rsidRPr="00610403">
                        <w:rPr>
                          <w:rFonts w:ascii="Times New Roman" w:eastAsia="Times New Roman" w:hAnsi="Times New Roman" w:cs="Times New Roman"/>
                          <w:lang w:val="ru-RU"/>
                        </w:rPr>
                        <w:delText>.</w:delText>
                      </w:r>
                      <w:r w:rsidRPr="00610403">
                        <w:rPr>
                          <w:rFonts w:ascii="Times New Roman" w:eastAsia="Times New Roman" w:hAnsi="Times New Roman" w:cs="Times New Roman"/>
                          <w:lang w:val="ru-RU"/>
                        </w:rPr>
                        <w:delText xml:space="preserve"> по </w:delText>
                      </w:r>
                      <w:r w:rsidR="00926879" w:rsidRPr="00610403">
                        <w:rPr>
                          <w:rFonts w:ascii="Times New Roman" w:eastAsia="Times New Roman" w:hAnsi="Times New Roman" w:cs="Times New Roman"/>
                          <w:lang w:val="ru-RU"/>
                        </w:rPr>
                        <w:delText>07.07.2023 г.</w:delText>
                      </w:r>
                      <w:r w:rsidR="00926879" w:rsidRPr="00610403">
                        <w:rPr>
                          <w:rFonts w:ascii="Times New Roman" w:eastAsia="Times New Roman" w:hAnsi="Times New Roman" w:cs="Times New Roman"/>
                          <w:lang w:val="ru-RU"/>
                        </w:rPr>
                        <w:br/>
                        <w:delText>Редакция № 15 срок действия с 08.07.2023 г. по настоящее время</w:delText>
                      </w:r>
                    </w:del>
                  </w:p>
                  <w:customXmlDelRangeStart w:id="4877" w:author="Kirill Kachalov" w:date="2023-07-09T23:03:00Z"/>
                </w:sdtContent>
              </w:sdt>
              <w:customXmlDelRangeEnd w:id="4877"/>
              <w:customXmlDelRangeStart w:id="4878" w:author="Kirill Kachalov" w:date="2023-07-09T23:03:00Z"/>
            </w:sdtContent>
          </w:sdt>
          <w:customXmlDelRangeEnd w:id="4878"/>
        </w:tc>
      </w:tr>
    </w:tbl>
    <w:p w14:paraId="61B62737" w14:textId="77777777" w:rsidR="003751B1" w:rsidRDefault="00C27BB7">
      <w:pPr>
        <w:spacing w:after="237" w:line="259" w:lineRule="auto"/>
        <w:ind w:left="30"/>
        <w:rPr>
          <w:del w:id="4879" w:author="Kirill Kachalov" w:date="2023-07-09T23:03:00Z"/>
          <w:rFonts w:ascii="Times New Roman" w:eastAsia="Times New Roman" w:hAnsi="Times New Roman" w:cs="Times New Roman"/>
        </w:rPr>
      </w:pPr>
      <w:del w:id="4880" w:author="Kirill Kachalov" w:date="2023-07-09T23:03:00Z">
        <w:r>
          <w:rPr>
            <w:rFonts w:ascii="Times New Roman" w:eastAsia="Times New Roman" w:hAnsi="Times New Roman" w:cs="Times New Roman"/>
          </w:rPr>
          <w:delText xml:space="preserve"> </w:delText>
        </w:r>
      </w:del>
    </w:p>
    <w:p w14:paraId="240B57CD" w14:textId="77777777" w:rsidR="003751B1" w:rsidRDefault="00C27BB7">
      <w:pPr>
        <w:spacing w:after="167" w:line="294" w:lineRule="auto"/>
        <w:ind w:left="25" w:right="-21" w:hanging="10"/>
        <w:rPr>
          <w:del w:id="4881" w:author="Kirill Kachalov" w:date="2023-07-09T23:03:00Z"/>
          <w:rFonts w:ascii="Times New Roman" w:eastAsia="Times New Roman" w:hAnsi="Times New Roman" w:cs="Times New Roman"/>
        </w:rPr>
      </w:pPr>
      <w:del w:id="4882" w:author="Kirill Kachalov" w:date="2023-07-09T23:03:00Z">
        <w:r>
          <w:rPr>
            <w:rFonts w:ascii="Times New Roman" w:eastAsia="Times New Roman" w:hAnsi="Times New Roman" w:cs="Times New Roman"/>
            <w:b/>
            <w:sz w:val="24"/>
            <w:szCs w:val="24"/>
          </w:rPr>
          <w:delText xml:space="preserve">Сведения о лицах, имеющих право распоряжаться не менее чем 10 процентами голосов, приходящихся на голосующие акции (доли), составляющие уставный капитал оператора инвестиционной платформы: </w:delText>
        </w:r>
        <w:r>
          <w:rPr>
            <w:rFonts w:ascii="Times New Roman" w:eastAsia="Times New Roman" w:hAnsi="Times New Roman" w:cs="Times New Roman"/>
            <w:sz w:val="24"/>
            <w:szCs w:val="24"/>
          </w:rPr>
          <w:delText xml:space="preserve"> </w:delText>
        </w:r>
      </w:del>
    </w:p>
    <w:p w14:paraId="259A42F7" w14:textId="77777777" w:rsidR="003751B1" w:rsidRDefault="00000000">
      <w:pPr>
        <w:pBdr>
          <w:top w:val="nil"/>
          <w:left w:val="nil"/>
          <w:bottom w:val="nil"/>
          <w:right w:val="nil"/>
          <w:between w:val="nil"/>
        </w:pBdr>
        <w:spacing w:after="32" w:line="360" w:lineRule="auto"/>
        <w:ind w:right="-21"/>
        <w:rPr>
          <w:del w:id="4883" w:author="Kirill Kachalov" w:date="2023-07-09T23:03:00Z"/>
          <w:rFonts w:ascii="Times New Roman" w:eastAsia="Times New Roman" w:hAnsi="Times New Roman" w:cs="Times New Roman"/>
        </w:rPr>
      </w:pPr>
      <w:customXmlDelRangeStart w:id="4884" w:author="Kirill Kachalov" w:date="2023-07-09T23:03:00Z"/>
      <w:sdt>
        <w:sdtPr>
          <w:tag w:val="goog_rdk_481"/>
          <w:id w:val="1788697844"/>
        </w:sdtPr>
        <w:sdtContent>
          <w:customXmlDelRangeEnd w:id="4884"/>
          <w:customXmlDelRangeStart w:id="4885" w:author="Kirill Kachalov" w:date="2023-07-09T23:03:00Z"/>
        </w:sdtContent>
      </w:sdt>
      <w:customXmlDelRangeEnd w:id="4885"/>
      <w:del w:id="4886" w:author="Kirill Kachalov" w:date="2023-07-09T23:03:00Z">
        <w:r w:rsidR="00C27BB7">
          <w:rPr>
            <w:rFonts w:ascii="Times New Roman" w:eastAsia="Times New Roman" w:hAnsi="Times New Roman" w:cs="Times New Roman"/>
          </w:rPr>
          <w:delText xml:space="preserve">1. Хорошев Роман Петрович владеет долей в уставном капитале Общества в размере - 48,454%; </w:delText>
        </w:r>
      </w:del>
    </w:p>
    <w:p w14:paraId="2A07BC99" w14:textId="77777777" w:rsidR="003751B1" w:rsidRDefault="00C27BB7">
      <w:pPr>
        <w:pBdr>
          <w:top w:val="nil"/>
          <w:left w:val="nil"/>
          <w:bottom w:val="nil"/>
          <w:right w:val="nil"/>
          <w:between w:val="nil"/>
        </w:pBdr>
        <w:spacing w:after="32" w:line="360" w:lineRule="auto"/>
        <w:ind w:right="-21"/>
        <w:rPr>
          <w:del w:id="4887" w:author="Kirill Kachalov" w:date="2023-07-09T23:03:00Z"/>
          <w:rFonts w:ascii="Times New Roman" w:eastAsia="Times New Roman" w:hAnsi="Times New Roman" w:cs="Times New Roman"/>
        </w:rPr>
      </w:pPr>
      <w:del w:id="4888" w:author="Kirill Kachalov" w:date="2023-07-09T23:03:00Z">
        <w:r>
          <w:rPr>
            <w:rFonts w:ascii="Times New Roman" w:eastAsia="Times New Roman" w:hAnsi="Times New Roman" w:cs="Times New Roman"/>
          </w:rPr>
          <w:delText xml:space="preserve">2. Усков Евгений Иванович владеет долей в уставном капитале Общества в размере - 20,368%; </w:delText>
        </w:r>
      </w:del>
    </w:p>
    <w:p w14:paraId="05DAFC46" w14:textId="77777777" w:rsidR="003751B1" w:rsidRDefault="00C27BB7">
      <w:pPr>
        <w:spacing w:after="167" w:line="259" w:lineRule="auto"/>
        <w:ind w:right="-21"/>
        <w:jc w:val="right"/>
        <w:rPr>
          <w:del w:id="4889" w:author="Kirill Kachalov" w:date="2023-07-09T23:03:00Z"/>
          <w:rFonts w:ascii="Times New Roman" w:eastAsia="Times New Roman" w:hAnsi="Times New Roman" w:cs="Times New Roman"/>
        </w:rPr>
      </w:pPr>
      <w:del w:id="4890" w:author="Kirill Kachalov" w:date="2023-07-09T23:03:00Z">
        <w:r>
          <w:rPr>
            <w:rFonts w:ascii="Times New Roman" w:eastAsia="Times New Roman" w:hAnsi="Times New Roman" w:cs="Times New Roman"/>
            <w:noProof/>
          </w:rPr>
          <mc:AlternateContent>
            <mc:Choice Requires="wpg">
              <w:drawing>
                <wp:inline distT="0" distB="0" distL="0" distR="0" wp14:anchorId="505BA8D9" wp14:editId="67697DE6">
                  <wp:extent cx="5977890" cy="8889"/>
                  <wp:effectExtent l="0" t="0" r="0" b="0"/>
                  <wp:docPr id="73729" name="Группа 73729"/>
                  <wp:cNvGraphicFramePr/>
                  <a:graphic xmlns:a="http://schemas.openxmlformats.org/drawingml/2006/main">
                    <a:graphicData uri="http://schemas.microsoft.com/office/word/2010/wordprocessingGroup">
                      <wpg:wgp>
                        <wpg:cNvGrpSpPr/>
                        <wpg:grpSpPr>
                          <a:xfrm>
                            <a:off x="0" y="0"/>
                            <a:ext cx="5977890" cy="8889"/>
                            <a:chOff x="2357055" y="3775556"/>
                            <a:chExt cx="5977890" cy="9144"/>
                          </a:xfrm>
                        </wpg:grpSpPr>
                        <wpg:grpSp>
                          <wpg:cNvPr id="5" name="Группа 5"/>
                          <wpg:cNvGrpSpPr/>
                          <wpg:grpSpPr>
                            <a:xfrm>
                              <a:off x="2357055" y="3775556"/>
                              <a:ext cx="5977890" cy="9144"/>
                              <a:chOff x="0" y="0"/>
                              <a:chExt cx="5977890" cy="9144"/>
                            </a:xfrm>
                          </wpg:grpSpPr>
                          <wps:wsp>
                            <wps:cNvPr id="6" name="Прямоугольник 6"/>
                            <wps:cNvSpPr/>
                            <wps:spPr>
                              <a:xfrm>
                                <a:off x="0" y="0"/>
                                <a:ext cx="5977875" cy="8875"/>
                              </a:xfrm>
                              <a:prstGeom prst="rect">
                                <a:avLst/>
                              </a:prstGeom>
                              <a:noFill/>
                              <a:ln>
                                <a:noFill/>
                              </a:ln>
                            </wps:spPr>
                            <wps:txbx>
                              <w:txbxContent>
                                <w:p w14:paraId="4FEDFD30" w14:textId="77777777" w:rsidR="00C27BB7" w:rsidRDefault="00C27BB7">
                                  <w:pPr>
                                    <w:spacing w:line="240" w:lineRule="auto"/>
                                    <w:textDirection w:val="btLr"/>
                                    <w:rPr>
                                      <w:del w:id="4891" w:author="Kirill Kachalov" w:date="2023-07-09T23:03:00Z"/>
                                    </w:rPr>
                                  </w:pPr>
                                </w:p>
                              </w:txbxContent>
                            </wps:txbx>
                            <wps:bodyPr spcFirstLastPara="1" wrap="square" lIns="91425" tIns="91425" rIns="91425" bIns="91425" anchor="ctr" anchorCtr="0">
                              <a:noAutofit/>
                            </wps:bodyPr>
                          </wps:wsp>
                          <wps:wsp>
                            <wps:cNvPr id="7" name="Полилиния 7"/>
                            <wps:cNvSpPr/>
                            <wps:spPr>
                              <a:xfrm>
                                <a:off x="0" y="0"/>
                                <a:ext cx="5977890" cy="9144"/>
                              </a:xfrm>
                              <a:custGeom>
                                <a:avLst/>
                                <a:gdLst/>
                                <a:ahLst/>
                                <a:cxnLst/>
                                <a:rect l="l" t="t" r="r" b="b"/>
                                <a:pathLst>
                                  <a:path w="5977890" h="9144" extrusionOk="0">
                                    <a:moveTo>
                                      <a:pt x="0" y="0"/>
                                    </a:moveTo>
                                    <a:lnTo>
                                      <a:pt x="5977890" y="0"/>
                                    </a:lnTo>
                                    <a:lnTo>
                                      <a:pt x="597789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505BA8D9" id="Группа 73729" o:spid="_x0000_s1032" style="width:470.7pt;height:.7pt;mso-position-horizontal-relative:char;mso-position-vertical-relative:line" coordorigin="23570,37755" coordsize="597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">
                  <v:group id="Группа 5" o:spid="_x0000_s1033" style="position:absolute;left:23570;top:37755;width:59779;height:92" coordsize="597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34" style="position:absolute;width:59778;height: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FEDFD30" w14:textId="77777777" w:rsidR="00C27BB7" w:rsidRDefault="00C27BB7">
                            <w:pPr>
                              <w:spacing w:line="240" w:lineRule="auto"/>
                              <w:textDirection w:val="btLr"/>
                              <w:rPr>
                                <w:del w:id="4892" w:author="Kirill Kachalov" w:date="2023-07-09T23:03:00Z"/>
                              </w:rPr>
                            </w:pPr>
                          </w:p>
                        </w:txbxContent>
                      </v:textbox>
                    </v:rect>
                    <v:shape id="Полилиния 7" o:spid="_x0000_s1035" style="position:absolute;width:59778;height:91;visibility:visible;mso-wrap-style:square;v-text-anchor:middle" coordsize="59778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" path="m,l5977890,r,9144l,9144,,e" fillcolor="black" stroked="f">
                      <v:path arrowok="t" o:extrusionok="f"/>
                    </v:shape>
                  </v:group>
                  <w10:anchorlock/>
                </v:group>
              </w:pict>
            </mc:Fallback>
          </mc:AlternateContent>
        </w:r>
        <w:r>
          <w:rPr>
            <w:rFonts w:ascii="Times New Roman" w:eastAsia="Times New Roman" w:hAnsi="Times New Roman" w:cs="Times New Roman"/>
            <w:sz w:val="24"/>
            <w:szCs w:val="24"/>
          </w:rPr>
          <w:delText xml:space="preserve"> </w:delText>
        </w:r>
      </w:del>
    </w:p>
    <w:p w14:paraId="3D0CAFDE" w14:textId="77777777" w:rsidR="003751B1" w:rsidRDefault="00C27BB7">
      <w:pPr>
        <w:spacing w:after="209" w:line="294" w:lineRule="auto"/>
        <w:ind w:left="25" w:right="-21" w:hanging="10"/>
        <w:rPr>
          <w:del w:id="4893" w:author="Kirill Kachalov" w:date="2023-07-09T23:03:00Z"/>
          <w:rFonts w:ascii="Times New Roman" w:eastAsia="Times New Roman" w:hAnsi="Times New Roman" w:cs="Times New Roman"/>
        </w:rPr>
      </w:pPr>
      <w:del w:id="4894" w:author="Kirill Kachalov" w:date="2023-07-09T23:03:00Z">
        <w:r>
          <w:rPr>
            <w:rFonts w:ascii="Times New Roman" w:eastAsia="Times New Roman" w:hAnsi="Times New Roman" w:cs="Times New Roman"/>
            <w:b/>
            <w:sz w:val="24"/>
            <w:szCs w:val="24"/>
          </w:rPr>
          <w:delText xml:space="preserve">Сведения о структуре и персональном составе органов управления оператора инвестиционной платформы: </w:delText>
        </w:r>
        <w:r>
          <w:rPr>
            <w:rFonts w:ascii="Times New Roman" w:eastAsia="Times New Roman" w:hAnsi="Times New Roman" w:cs="Times New Roman"/>
            <w:sz w:val="24"/>
            <w:szCs w:val="24"/>
          </w:rPr>
          <w:delText xml:space="preserve"> </w:delText>
        </w:r>
      </w:del>
    </w:p>
    <w:p w14:paraId="2AC3B875" w14:textId="77777777" w:rsidR="003751B1" w:rsidRDefault="00C27BB7">
      <w:pPr>
        <w:spacing w:after="167" w:line="294" w:lineRule="auto"/>
        <w:ind w:left="25" w:right="-21" w:hanging="10"/>
        <w:rPr>
          <w:del w:id="4895" w:author="Kirill Kachalov" w:date="2023-07-09T23:03:00Z"/>
          <w:rFonts w:ascii="Times New Roman" w:eastAsia="Times New Roman" w:hAnsi="Times New Roman" w:cs="Times New Roman"/>
        </w:rPr>
      </w:pPr>
      <w:del w:id="4896" w:author="Kirill Kachalov" w:date="2023-07-09T23:03:00Z">
        <w:r>
          <w:rPr>
            <w:rFonts w:ascii="Times New Roman" w:eastAsia="Times New Roman" w:hAnsi="Times New Roman" w:cs="Times New Roman"/>
            <w:b/>
            <w:sz w:val="24"/>
            <w:szCs w:val="24"/>
          </w:rPr>
          <w:delText xml:space="preserve">1. Общее собрание участников ООО «ДжетЛенд»: </w:delText>
        </w:r>
        <w:r>
          <w:rPr>
            <w:rFonts w:ascii="Times New Roman" w:eastAsia="Times New Roman" w:hAnsi="Times New Roman" w:cs="Times New Roman"/>
            <w:sz w:val="24"/>
            <w:szCs w:val="24"/>
          </w:rPr>
          <w:delText xml:space="preserve"> </w:delText>
        </w:r>
      </w:del>
    </w:p>
    <w:p w14:paraId="2213573D" w14:textId="77777777" w:rsidR="003751B1" w:rsidRDefault="00000000">
      <w:pPr>
        <w:pBdr>
          <w:top w:val="nil"/>
          <w:left w:val="nil"/>
          <w:bottom w:val="nil"/>
          <w:right w:val="nil"/>
          <w:between w:val="nil"/>
        </w:pBdr>
        <w:spacing w:line="360" w:lineRule="auto"/>
        <w:ind w:right="-21"/>
        <w:rPr>
          <w:del w:id="4897" w:author="Kirill Kachalov" w:date="2023-07-09T23:03:00Z"/>
          <w:rFonts w:ascii="Times New Roman" w:eastAsia="Times New Roman" w:hAnsi="Times New Roman" w:cs="Times New Roman"/>
        </w:rPr>
      </w:pPr>
      <w:customXmlDelRangeStart w:id="4898" w:author="Kirill Kachalov" w:date="2023-07-09T23:03:00Z"/>
      <w:sdt>
        <w:sdtPr>
          <w:tag w:val="goog_rdk_482"/>
          <w:id w:val="-1994627582"/>
        </w:sdtPr>
        <w:sdtContent>
          <w:customXmlDelRangeEnd w:id="4898"/>
          <w:customXmlDelRangeStart w:id="4899" w:author="Kirill Kachalov" w:date="2023-07-09T23:03:00Z"/>
        </w:sdtContent>
      </w:sdt>
      <w:customXmlDelRangeEnd w:id="4899"/>
      <w:del w:id="4900" w:author="Kirill Kachalov" w:date="2023-07-09T23:03:00Z">
        <w:r w:rsidR="00C27BB7">
          <w:rPr>
            <w:rFonts w:ascii="Times New Roman" w:eastAsia="Times New Roman" w:hAnsi="Times New Roman" w:cs="Times New Roman"/>
          </w:rPr>
          <w:delText xml:space="preserve">1. Хорошев Роман Петрович владеет долей в уставном капитале Общества в размере - 48,454%; </w:delText>
        </w:r>
      </w:del>
    </w:p>
    <w:p w14:paraId="5B067EEC" w14:textId="77777777" w:rsidR="003751B1" w:rsidRDefault="00C27BB7">
      <w:pPr>
        <w:pBdr>
          <w:top w:val="nil"/>
          <w:left w:val="nil"/>
          <w:bottom w:val="nil"/>
          <w:right w:val="nil"/>
          <w:between w:val="nil"/>
        </w:pBdr>
        <w:spacing w:line="360" w:lineRule="auto"/>
        <w:ind w:right="-21"/>
        <w:rPr>
          <w:del w:id="4901" w:author="Kirill Kachalov" w:date="2023-07-09T23:03:00Z"/>
          <w:rFonts w:ascii="Times New Roman" w:eastAsia="Times New Roman" w:hAnsi="Times New Roman" w:cs="Times New Roman"/>
        </w:rPr>
      </w:pPr>
      <w:del w:id="4902" w:author="Kirill Kachalov" w:date="2023-07-09T23:03:00Z">
        <w:r>
          <w:rPr>
            <w:rFonts w:ascii="Times New Roman" w:eastAsia="Times New Roman" w:hAnsi="Times New Roman" w:cs="Times New Roman"/>
          </w:rPr>
          <w:delText xml:space="preserve">2. Усков Евгений Иванович владеет долей в уставном капитале Общества в размере – 20,368%; </w:delText>
        </w:r>
      </w:del>
    </w:p>
    <w:p w14:paraId="234013AE" w14:textId="77777777" w:rsidR="003751B1" w:rsidRDefault="00C27BB7">
      <w:pPr>
        <w:pBdr>
          <w:top w:val="nil"/>
          <w:left w:val="nil"/>
          <w:bottom w:val="nil"/>
          <w:right w:val="nil"/>
          <w:between w:val="nil"/>
        </w:pBdr>
        <w:spacing w:line="360" w:lineRule="auto"/>
        <w:ind w:right="-21"/>
        <w:rPr>
          <w:del w:id="4903" w:author="Kirill Kachalov" w:date="2023-07-09T23:03:00Z"/>
          <w:rFonts w:ascii="Times New Roman" w:eastAsia="Times New Roman" w:hAnsi="Times New Roman" w:cs="Times New Roman"/>
        </w:rPr>
      </w:pPr>
      <w:del w:id="4904" w:author="Kirill Kachalov" w:date="2023-07-09T23:03:00Z">
        <w:r>
          <w:rPr>
            <w:rFonts w:ascii="Times New Roman" w:eastAsia="Times New Roman" w:hAnsi="Times New Roman" w:cs="Times New Roman"/>
          </w:rPr>
          <w:lastRenderedPageBreak/>
          <w:delText xml:space="preserve">3. Коротков Егор Витальевич владеет долей в уставном капитале Общества в размере – 9,954%; </w:delText>
        </w:r>
      </w:del>
    </w:p>
    <w:p w14:paraId="6C3FBBEC" w14:textId="77777777" w:rsidR="003751B1" w:rsidRDefault="00C27BB7">
      <w:pPr>
        <w:pBdr>
          <w:top w:val="nil"/>
          <w:left w:val="nil"/>
          <w:bottom w:val="nil"/>
          <w:right w:val="nil"/>
          <w:between w:val="nil"/>
        </w:pBdr>
        <w:spacing w:line="360" w:lineRule="auto"/>
        <w:ind w:right="-21"/>
        <w:rPr>
          <w:del w:id="4905" w:author="Kirill Kachalov" w:date="2023-07-09T23:03:00Z"/>
          <w:rFonts w:ascii="Times New Roman" w:eastAsia="Times New Roman" w:hAnsi="Times New Roman" w:cs="Times New Roman"/>
        </w:rPr>
      </w:pPr>
      <w:del w:id="4906" w:author="Kirill Kachalov" w:date="2023-07-09T23:03:00Z">
        <w:r>
          <w:rPr>
            <w:rFonts w:ascii="Times New Roman" w:eastAsia="Times New Roman" w:hAnsi="Times New Roman" w:cs="Times New Roman"/>
          </w:rPr>
          <w:delText xml:space="preserve">4. Мовчан Дмитрий Алексеевич владеет долей в уставном капитале Общества в размере – 5,19%; </w:delText>
        </w:r>
      </w:del>
    </w:p>
    <w:p w14:paraId="64193209" w14:textId="77777777" w:rsidR="003751B1" w:rsidRDefault="00C27BB7">
      <w:pPr>
        <w:pBdr>
          <w:top w:val="nil"/>
          <w:left w:val="nil"/>
          <w:bottom w:val="nil"/>
          <w:right w:val="nil"/>
          <w:between w:val="nil"/>
        </w:pBdr>
        <w:spacing w:line="360" w:lineRule="auto"/>
        <w:ind w:right="-21"/>
        <w:rPr>
          <w:del w:id="4907" w:author="Kirill Kachalov" w:date="2023-07-09T23:03:00Z"/>
          <w:rFonts w:ascii="Times New Roman" w:eastAsia="Times New Roman" w:hAnsi="Times New Roman" w:cs="Times New Roman"/>
        </w:rPr>
      </w:pPr>
      <w:del w:id="4908" w:author="Kirill Kachalov" w:date="2023-07-09T23:03:00Z">
        <w:r>
          <w:rPr>
            <w:rFonts w:ascii="Times New Roman" w:eastAsia="Times New Roman" w:hAnsi="Times New Roman" w:cs="Times New Roman"/>
          </w:rPr>
          <w:delText xml:space="preserve">5. Николаев Игорь Вячеславович владеет долей в уставном капитале Общества в размере – 2,33%; </w:delText>
        </w:r>
      </w:del>
    </w:p>
    <w:p w14:paraId="35A1734A" w14:textId="77777777" w:rsidR="003751B1" w:rsidRDefault="00C27BB7">
      <w:pPr>
        <w:pBdr>
          <w:top w:val="nil"/>
          <w:left w:val="nil"/>
          <w:bottom w:val="nil"/>
          <w:right w:val="nil"/>
          <w:between w:val="nil"/>
        </w:pBdr>
        <w:spacing w:line="360" w:lineRule="auto"/>
        <w:ind w:right="-21"/>
        <w:rPr>
          <w:del w:id="4909" w:author="Kirill Kachalov" w:date="2023-07-09T23:03:00Z"/>
          <w:rFonts w:ascii="Times New Roman" w:eastAsia="Times New Roman" w:hAnsi="Times New Roman" w:cs="Times New Roman"/>
        </w:rPr>
      </w:pPr>
      <w:del w:id="4910" w:author="Kirill Kachalov" w:date="2023-07-09T23:03:00Z">
        <w:r>
          <w:rPr>
            <w:rFonts w:ascii="Times New Roman" w:eastAsia="Times New Roman" w:hAnsi="Times New Roman" w:cs="Times New Roman"/>
          </w:rPr>
          <w:delText xml:space="preserve">6. Вержак Максим Владимирович владеет долей в уставном капитале Общества в размере – 3,704%; </w:delText>
        </w:r>
      </w:del>
    </w:p>
    <w:p w14:paraId="0DD0A691" w14:textId="77777777" w:rsidR="003751B1" w:rsidRDefault="00C27BB7">
      <w:pPr>
        <w:pBdr>
          <w:top w:val="nil"/>
          <w:left w:val="nil"/>
          <w:bottom w:val="nil"/>
          <w:right w:val="nil"/>
          <w:between w:val="nil"/>
        </w:pBdr>
        <w:spacing w:line="360" w:lineRule="auto"/>
        <w:ind w:right="-21"/>
        <w:rPr>
          <w:del w:id="4911" w:author="Kirill Kachalov" w:date="2023-07-09T23:03:00Z"/>
          <w:rFonts w:ascii="Times New Roman" w:eastAsia="Times New Roman" w:hAnsi="Times New Roman" w:cs="Times New Roman"/>
        </w:rPr>
      </w:pPr>
      <w:del w:id="4912" w:author="Kirill Kachalov" w:date="2023-07-09T23:03:00Z">
        <w:r>
          <w:rPr>
            <w:rFonts w:ascii="Times New Roman" w:eastAsia="Times New Roman" w:hAnsi="Times New Roman" w:cs="Times New Roman"/>
          </w:rPr>
          <w:delText>7. Марюхта Антон Викторович владеет долей в уставном капитале Общества в размере – 5%;</w:delText>
        </w:r>
      </w:del>
    </w:p>
    <w:p w14:paraId="1892C37F" w14:textId="77777777" w:rsidR="003751B1" w:rsidRDefault="00C27BB7">
      <w:pPr>
        <w:pBdr>
          <w:top w:val="nil"/>
          <w:left w:val="nil"/>
          <w:bottom w:val="nil"/>
          <w:right w:val="nil"/>
          <w:between w:val="nil"/>
        </w:pBdr>
        <w:spacing w:line="360" w:lineRule="auto"/>
        <w:ind w:right="-21"/>
        <w:rPr>
          <w:del w:id="4913" w:author="Kirill Kachalov" w:date="2023-07-09T23:03:00Z"/>
          <w:rFonts w:ascii="Times New Roman" w:eastAsia="Times New Roman" w:hAnsi="Times New Roman" w:cs="Times New Roman"/>
        </w:rPr>
      </w:pPr>
      <w:del w:id="4914" w:author="Kirill Kachalov" w:date="2023-07-09T23:03:00Z">
        <w:r>
          <w:rPr>
            <w:rFonts w:ascii="Times New Roman" w:eastAsia="Times New Roman" w:hAnsi="Times New Roman" w:cs="Times New Roman"/>
          </w:rPr>
          <w:delText>8. Мешковский Владислав Игоревич владеет долей в уставном капитале Общества в размере – 5%.</w:delText>
        </w:r>
      </w:del>
    </w:p>
    <w:p w14:paraId="5162A92A" w14:textId="77777777" w:rsidR="003751B1" w:rsidRDefault="00C27BB7">
      <w:pPr>
        <w:spacing w:after="244" w:line="259" w:lineRule="auto"/>
        <w:ind w:left="30" w:right="-21"/>
        <w:rPr>
          <w:del w:id="4915" w:author="Kirill Kachalov" w:date="2023-07-09T23:03:00Z"/>
          <w:rFonts w:ascii="Times New Roman" w:eastAsia="Times New Roman" w:hAnsi="Times New Roman" w:cs="Times New Roman"/>
        </w:rPr>
      </w:pPr>
      <w:del w:id="4916" w:author="Kirill Kachalov" w:date="2023-07-09T23:03:00Z">
        <w:r>
          <w:rPr>
            <w:rFonts w:ascii="Times New Roman" w:eastAsia="Times New Roman" w:hAnsi="Times New Roman" w:cs="Times New Roman"/>
            <w:b/>
            <w:sz w:val="24"/>
            <w:szCs w:val="24"/>
          </w:rPr>
          <w:delText xml:space="preserve"> </w:delText>
        </w:r>
      </w:del>
    </w:p>
    <w:p w14:paraId="51009BC7" w14:textId="77777777" w:rsidR="003751B1" w:rsidRDefault="00C27BB7">
      <w:pPr>
        <w:spacing w:after="167" w:line="294" w:lineRule="auto"/>
        <w:ind w:left="25" w:right="-21" w:hanging="10"/>
        <w:rPr>
          <w:del w:id="4917" w:author="Kirill Kachalov" w:date="2023-07-09T23:03:00Z"/>
          <w:rFonts w:ascii="Times New Roman" w:eastAsia="Times New Roman" w:hAnsi="Times New Roman" w:cs="Times New Roman"/>
        </w:rPr>
      </w:pPr>
      <w:del w:id="4918" w:author="Kirill Kachalov" w:date="2023-07-09T23:03:00Z">
        <w:r>
          <w:rPr>
            <w:rFonts w:ascii="Times New Roman" w:eastAsia="Times New Roman" w:hAnsi="Times New Roman" w:cs="Times New Roman"/>
            <w:b/>
            <w:sz w:val="24"/>
            <w:szCs w:val="24"/>
          </w:rPr>
          <w:delText xml:space="preserve">2. Единоличный исполнительный орган: </w:delText>
        </w:r>
        <w:r>
          <w:rPr>
            <w:rFonts w:ascii="Times New Roman" w:eastAsia="Times New Roman" w:hAnsi="Times New Roman" w:cs="Times New Roman"/>
            <w:sz w:val="24"/>
            <w:szCs w:val="24"/>
          </w:rPr>
          <w:delText xml:space="preserve"> </w:delText>
        </w:r>
      </w:del>
    </w:p>
    <w:p w14:paraId="1F65143C" w14:textId="77777777" w:rsidR="003751B1" w:rsidRDefault="00C27BB7">
      <w:pPr>
        <w:spacing w:after="65"/>
        <w:ind w:left="30" w:right="-21"/>
        <w:rPr>
          <w:del w:id="4919" w:author="Kirill Kachalov" w:date="2023-07-09T23:03:00Z"/>
          <w:rFonts w:ascii="Times New Roman" w:eastAsia="Times New Roman" w:hAnsi="Times New Roman" w:cs="Times New Roman"/>
        </w:rPr>
      </w:pPr>
      <w:del w:id="4920" w:author="Kirill Kachalov" w:date="2023-07-09T23:03:00Z">
        <w:r>
          <w:rPr>
            <w:rFonts w:ascii="Times New Roman" w:eastAsia="Times New Roman" w:hAnsi="Times New Roman" w:cs="Times New Roman"/>
          </w:rPr>
          <w:delText>Генеральный директор ООО «ДжетЛенд»</w:delText>
        </w:r>
        <w:r>
          <w:rPr>
            <w:rFonts w:ascii="Times New Roman" w:eastAsia="Times New Roman" w:hAnsi="Times New Roman" w:cs="Times New Roman"/>
            <w:b/>
          </w:rPr>
          <w:delText xml:space="preserve"> - </w:delText>
        </w:r>
        <w:r>
          <w:rPr>
            <w:rFonts w:ascii="Times New Roman" w:eastAsia="Times New Roman" w:hAnsi="Times New Roman" w:cs="Times New Roman"/>
          </w:rPr>
          <w:delText xml:space="preserve">Хорошев Роман Петрович  </w:delText>
        </w:r>
      </w:del>
    </w:p>
    <w:p w14:paraId="03C60DB4" w14:textId="77777777" w:rsidR="003751B1" w:rsidRDefault="00C27BB7">
      <w:pPr>
        <w:spacing w:after="167" w:line="259" w:lineRule="auto"/>
        <w:ind w:right="-21"/>
        <w:jc w:val="right"/>
        <w:rPr>
          <w:del w:id="4921" w:author="Kirill Kachalov" w:date="2023-07-09T23:03:00Z"/>
          <w:rFonts w:ascii="Times New Roman" w:eastAsia="Times New Roman" w:hAnsi="Times New Roman" w:cs="Times New Roman"/>
        </w:rPr>
      </w:pPr>
      <w:del w:id="4922" w:author="Kirill Kachalov" w:date="2023-07-09T23:03:00Z">
        <w:r>
          <w:rPr>
            <w:rFonts w:ascii="Times New Roman" w:eastAsia="Times New Roman" w:hAnsi="Times New Roman" w:cs="Times New Roman"/>
            <w:noProof/>
          </w:rPr>
          <mc:AlternateContent>
            <mc:Choice Requires="wpg">
              <w:drawing>
                <wp:inline distT="0" distB="0" distL="0" distR="0" wp14:anchorId="0DCA25E7" wp14:editId="1F1CB7C2">
                  <wp:extent cx="5977890" cy="8889"/>
                  <wp:effectExtent l="0" t="0" r="0" b="0"/>
                  <wp:docPr id="73731" name="Группа 73731"/>
                  <wp:cNvGraphicFramePr/>
                  <a:graphic xmlns:a="http://schemas.openxmlformats.org/drawingml/2006/main">
                    <a:graphicData uri="http://schemas.microsoft.com/office/word/2010/wordprocessingGroup">
                      <wpg:wgp>
                        <wpg:cNvGrpSpPr/>
                        <wpg:grpSpPr>
                          <a:xfrm>
                            <a:off x="0" y="0"/>
                            <a:ext cx="5977890" cy="8889"/>
                            <a:chOff x="2357055" y="3775556"/>
                            <a:chExt cx="5977890" cy="9144"/>
                          </a:xfrm>
                        </wpg:grpSpPr>
                        <wpg:grpSp>
                          <wpg:cNvPr id="9" name="Группа 9"/>
                          <wpg:cNvGrpSpPr/>
                          <wpg:grpSpPr>
                            <a:xfrm>
                              <a:off x="2357055" y="3775556"/>
                              <a:ext cx="5977890" cy="9144"/>
                              <a:chOff x="0" y="0"/>
                              <a:chExt cx="5977890" cy="9144"/>
                            </a:xfrm>
                          </wpg:grpSpPr>
                          <wps:wsp>
                            <wps:cNvPr id="10" name="Прямоугольник 10"/>
                            <wps:cNvSpPr/>
                            <wps:spPr>
                              <a:xfrm>
                                <a:off x="0" y="0"/>
                                <a:ext cx="5977875" cy="8875"/>
                              </a:xfrm>
                              <a:prstGeom prst="rect">
                                <a:avLst/>
                              </a:prstGeom>
                              <a:noFill/>
                              <a:ln>
                                <a:noFill/>
                              </a:ln>
                            </wps:spPr>
                            <wps:txbx>
                              <w:txbxContent>
                                <w:p w14:paraId="619FBBD1" w14:textId="77777777" w:rsidR="00C27BB7" w:rsidRDefault="00C27BB7">
                                  <w:pPr>
                                    <w:spacing w:line="240" w:lineRule="auto"/>
                                    <w:textDirection w:val="btLr"/>
                                    <w:rPr>
                                      <w:del w:id="4923" w:author="Kirill Kachalov" w:date="2023-07-09T23:03:00Z"/>
                                    </w:rPr>
                                  </w:pPr>
                                </w:p>
                              </w:txbxContent>
                            </wps:txbx>
                            <wps:bodyPr spcFirstLastPara="1" wrap="square" lIns="91425" tIns="91425" rIns="91425" bIns="91425" anchor="ctr" anchorCtr="0">
                              <a:noAutofit/>
                            </wps:bodyPr>
                          </wps:wsp>
                          <wps:wsp>
                            <wps:cNvPr id="11" name="Полилиния 11"/>
                            <wps:cNvSpPr/>
                            <wps:spPr>
                              <a:xfrm>
                                <a:off x="0" y="0"/>
                                <a:ext cx="5977890" cy="9144"/>
                              </a:xfrm>
                              <a:custGeom>
                                <a:avLst/>
                                <a:gdLst/>
                                <a:ahLst/>
                                <a:cxnLst/>
                                <a:rect l="l" t="t" r="r" b="b"/>
                                <a:pathLst>
                                  <a:path w="5977890" h="9144" extrusionOk="0">
                                    <a:moveTo>
                                      <a:pt x="0" y="0"/>
                                    </a:moveTo>
                                    <a:lnTo>
                                      <a:pt x="5977890" y="0"/>
                                    </a:lnTo>
                                    <a:lnTo>
                                      <a:pt x="597789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DCA25E7" id="Группа 73731" o:spid="_x0000_s1036" style="width:470.7pt;height:.7pt;mso-position-horizontal-relative:char;mso-position-vertical-relative:line" coordorigin="23570,37755" coordsize="597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">
                  <v:group id="Группа 9" o:spid="_x0000_s1037" style="position:absolute;left:23570;top:37755;width:59779;height:92" coordsize="597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Прямоугольник 10" o:spid="_x0000_s1038" style="position:absolute;width:59778;height: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19FBBD1" w14:textId="77777777" w:rsidR="00C27BB7" w:rsidRDefault="00C27BB7">
                            <w:pPr>
                              <w:spacing w:line="240" w:lineRule="auto"/>
                              <w:textDirection w:val="btLr"/>
                              <w:rPr>
                                <w:del w:id="4924" w:author="Kirill Kachalov" w:date="2023-07-09T23:03:00Z"/>
                              </w:rPr>
                            </w:pPr>
                          </w:p>
                        </w:txbxContent>
                      </v:textbox>
                    </v:rect>
                    <v:shape id="Полилиния 11" o:spid="_x0000_s1039" style="position:absolute;width:59778;height:91;visibility:visible;mso-wrap-style:square;v-text-anchor:middle" coordsize="59778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" path="m,l5977890,r,9144l,9144,,e" fillcolor="black" stroked="f">
                      <v:path arrowok="t" o:extrusionok="f"/>
                    </v:shape>
                  </v:group>
                  <w10:anchorlock/>
                </v:group>
              </w:pict>
            </mc:Fallback>
          </mc:AlternateContent>
        </w:r>
        <w:r>
          <w:rPr>
            <w:rFonts w:ascii="Times New Roman" w:eastAsia="Times New Roman" w:hAnsi="Times New Roman" w:cs="Times New Roman"/>
            <w:sz w:val="24"/>
            <w:szCs w:val="24"/>
          </w:rPr>
          <w:delText xml:space="preserve"> </w:delText>
        </w:r>
      </w:del>
    </w:p>
    <w:p w14:paraId="600865F1" w14:textId="77777777" w:rsidR="003751B1" w:rsidRDefault="00C27BB7">
      <w:pPr>
        <w:spacing w:after="167" w:line="294" w:lineRule="auto"/>
        <w:ind w:left="25" w:right="-21" w:hanging="10"/>
        <w:rPr>
          <w:del w:id="4925" w:author="Kirill Kachalov" w:date="2023-07-09T23:03:00Z"/>
          <w:rFonts w:ascii="Times New Roman" w:eastAsia="Times New Roman" w:hAnsi="Times New Roman" w:cs="Times New Roman"/>
        </w:rPr>
      </w:pPr>
      <w:del w:id="4926" w:author="Kirill Kachalov" w:date="2023-07-09T23:03:00Z">
        <w:r>
          <w:rPr>
            <w:rFonts w:ascii="Times New Roman" w:eastAsia="Times New Roman" w:hAnsi="Times New Roman" w:cs="Times New Roman"/>
            <w:b/>
            <w:sz w:val="24"/>
            <w:szCs w:val="24"/>
          </w:rPr>
          <w:delText xml:space="preserve">Сведения о видах, размерах и сроках взимания платы за услуги ООО «ДжетЛенд» </w:delText>
        </w:r>
        <w:r>
          <w:rPr>
            <w:rFonts w:ascii="Times New Roman" w:eastAsia="Times New Roman" w:hAnsi="Times New Roman" w:cs="Times New Roman"/>
            <w:sz w:val="24"/>
            <w:szCs w:val="24"/>
          </w:rPr>
          <w:delText xml:space="preserve"> </w:delText>
        </w:r>
      </w:del>
    </w:p>
    <w:p w14:paraId="3D3BA731" w14:textId="77777777" w:rsidR="003751B1" w:rsidRDefault="00C27BB7">
      <w:pPr>
        <w:numPr>
          <w:ilvl w:val="0"/>
          <w:numId w:val="23"/>
        </w:numPr>
        <w:spacing w:after="12" w:line="396" w:lineRule="auto"/>
        <w:ind w:right="-21" w:hanging="361"/>
        <w:jc w:val="both"/>
        <w:rPr>
          <w:del w:id="4927" w:author="Kirill Kachalov" w:date="2023-07-09T23:03:00Z"/>
          <w:rFonts w:ascii="Times New Roman" w:eastAsia="Times New Roman" w:hAnsi="Times New Roman" w:cs="Times New Roman"/>
        </w:rPr>
      </w:pPr>
      <w:del w:id="4928" w:author="Kirill Kachalov" w:date="2023-07-09T23:03:00Z">
        <w:r>
          <w:rPr>
            <w:rFonts w:ascii="Times New Roman" w:eastAsia="Times New Roman" w:hAnsi="Times New Roman" w:cs="Times New Roman"/>
          </w:rPr>
          <w:delText xml:space="preserve">Услуги по содействию в осуществлении инвестиций оказываются Оператором на безвозмездной основе. </w:delText>
        </w:r>
      </w:del>
    </w:p>
    <w:p w14:paraId="3489D812" w14:textId="77777777" w:rsidR="003751B1" w:rsidRDefault="00C27BB7">
      <w:pPr>
        <w:numPr>
          <w:ilvl w:val="0"/>
          <w:numId w:val="23"/>
        </w:numPr>
        <w:spacing w:after="12" w:line="372" w:lineRule="auto"/>
        <w:ind w:right="-21" w:hanging="361"/>
        <w:jc w:val="both"/>
        <w:rPr>
          <w:del w:id="4929" w:author="Kirill Kachalov" w:date="2023-07-09T23:03:00Z"/>
          <w:rFonts w:ascii="Times New Roman" w:eastAsia="Times New Roman" w:hAnsi="Times New Roman" w:cs="Times New Roman"/>
        </w:rPr>
      </w:pPr>
      <w:del w:id="4930" w:author="Kirill Kachalov" w:date="2023-07-09T23:03:00Z">
        <w:r>
          <w:rPr>
            <w:rFonts w:ascii="Times New Roman" w:eastAsia="Times New Roman" w:hAnsi="Times New Roman" w:cs="Times New Roman"/>
          </w:rPr>
          <w:delText xml:space="preserve">По оказываемым Оператором услугам по привлечению инвестиций, тарификация носит индивидуальный характер. Тариф находится в диапазоне от 1% до </w:delText>
        </w:r>
        <w:r w:rsidR="00B76C58">
          <w:rPr>
            <w:rFonts w:ascii="Times New Roman" w:eastAsia="Times New Roman" w:hAnsi="Times New Roman" w:cs="Times New Roman"/>
          </w:rPr>
          <w:delText>7,4</w:delText>
        </w:r>
        <w:r>
          <w:rPr>
            <w:rFonts w:ascii="Times New Roman" w:eastAsia="Times New Roman" w:hAnsi="Times New Roman" w:cs="Times New Roman"/>
          </w:rPr>
          <w:delText xml:space="preserve">% от суммы Займа. Размер Тарифа для конкретного Лица, привлекающего инвестиции, рассчитанный в соответствии с настоящими Тарифами, указан в его Личном кабинете. </w:delText>
        </w:r>
      </w:del>
    </w:p>
    <w:p w14:paraId="2732F924" w14:textId="77777777" w:rsidR="003751B1" w:rsidRDefault="00C27BB7">
      <w:pPr>
        <w:numPr>
          <w:ilvl w:val="0"/>
          <w:numId w:val="23"/>
        </w:numPr>
        <w:spacing w:after="12" w:line="378" w:lineRule="auto"/>
        <w:ind w:right="-21" w:hanging="361"/>
        <w:jc w:val="both"/>
        <w:rPr>
          <w:del w:id="4931" w:author="Kirill Kachalov" w:date="2023-07-09T23:03:00Z"/>
          <w:rFonts w:ascii="Times New Roman" w:eastAsia="Times New Roman" w:hAnsi="Times New Roman" w:cs="Times New Roman"/>
        </w:rPr>
      </w:pPr>
      <w:del w:id="4932" w:author="Kirill Kachalov" w:date="2023-07-09T23:03:00Z">
        <w:r>
          <w:rPr>
            <w:rFonts w:ascii="Times New Roman" w:eastAsia="Times New Roman" w:hAnsi="Times New Roman" w:cs="Times New Roman"/>
          </w:rPr>
          <w:delText xml:space="preserve">Размер Вознаграждения Оператора, выплачиваемого Лицом, привлекающим инвестиции, при заключении Договора инвестирования, определяется в процентном отношении от суммы Займа и зависит от следующих факторов: </w:delText>
        </w:r>
      </w:del>
    </w:p>
    <w:p w14:paraId="698CA24F" w14:textId="77777777" w:rsidR="003751B1" w:rsidRDefault="00C27BB7">
      <w:pPr>
        <w:numPr>
          <w:ilvl w:val="1"/>
          <w:numId w:val="23"/>
        </w:numPr>
        <w:spacing w:after="102" w:line="303" w:lineRule="auto"/>
        <w:ind w:right="-21" w:firstLine="711"/>
        <w:jc w:val="both"/>
        <w:rPr>
          <w:del w:id="4933" w:author="Kirill Kachalov" w:date="2023-07-09T23:03:00Z"/>
          <w:rFonts w:ascii="Times New Roman" w:eastAsia="Times New Roman" w:hAnsi="Times New Roman" w:cs="Times New Roman"/>
        </w:rPr>
      </w:pPr>
      <w:del w:id="4934" w:author="Kirill Kachalov" w:date="2023-07-09T23:03:00Z">
        <w:r>
          <w:rPr>
            <w:rFonts w:ascii="Times New Roman" w:eastAsia="Times New Roman" w:hAnsi="Times New Roman" w:cs="Times New Roman"/>
          </w:rPr>
          <w:delText xml:space="preserve">Срока Займа </w:delText>
        </w:r>
      </w:del>
    </w:p>
    <w:p w14:paraId="533B8E6F" w14:textId="77777777" w:rsidR="003751B1" w:rsidRDefault="00C27BB7">
      <w:pPr>
        <w:numPr>
          <w:ilvl w:val="1"/>
          <w:numId w:val="23"/>
        </w:numPr>
        <w:spacing w:after="12" w:line="396" w:lineRule="auto"/>
        <w:ind w:right="-21" w:firstLine="711"/>
        <w:jc w:val="both"/>
        <w:rPr>
          <w:del w:id="4935" w:author="Kirill Kachalov" w:date="2023-07-09T23:03:00Z"/>
          <w:rFonts w:ascii="Times New Roman" w:eastAsia="Times New Roman" w:hAnsi="Times New Roman" w:cs="Times New Roman"/>
        </w:rPr>
      </w:pPr>
      <w:del w:id="4936" w:author="Kirill Kachalov" w:date="2023-07-09T23:03:00Z">
        <w:r>
          <w:rPr>
            <w:rFonts w:ascii="Times New Roman" w:eastAsia="Times New Roman" w:hAnsi="Times New Roman" w:cs="Times New Roman"/>
          </w:rPr>
          <w:delText>Платежной дисциплины Лица, привлекающего инвестиции (в случае повторного Инвестиционного предложения</w:delText>
        </w:r>
        <w:r w:rsidR="002763EB" w:rsidRPr="002763EB">
          <w:rPr>
            <w:rFonts w:ascii="Times New Roman" w:eastAsia="Times New Roman" w:hAnsi="Times New Roman" w:cs="Times New Roman"/>
          </w:rPr>
          <w:delText>; за каждый месяц безупречных платежей, скидка на следующий транш составляет 0,07% от суммы нового транша</w:delText>
        </w:r>
        <w:r>
          <w:rPr>
            <w:rFonts w:ascii="Times New Roman" w:eastAsia="Times New Roman" w:hAnsi="Times New Roman" w:cs="Times New Roman"/>
          </w:rPr>
          <w:delText xml:space="preserve">) </w:delText>
        </w:r>
      </w:del>
    </w:p>
    <w:p w14:paraId="2ED41B15" w14:textId="77777777" w:rsidR="003751B1" w:rsidRDefault="00C27BB7">
      <w:pPr>
        <w:numPr>
          <w:ilvl w:val="1"/>
          <w:numId w:val="23"/>
        </w:numPr>
        <w:spacing w:after="53" w:line="303" w:lineRule="auto"/>
        <w:ind w:right="-21" w:firstLine="711"/>
        <w:jc w:val="both"/>
        <w:rPr>
          <w:del w:id="4937" w:author="Kirill Kachalov" w:date="2023-07-09T23:03:00Z"/>
          <w:rFonts w:ascii="Times New Roman" w:eastAsia="Times New Roman" w:hAnsi="Times New Roman" w:cs="Times New Roman"/>
        </w:rPr>
      </w:pPr>
      <w:del w:id="4938" w:author="Kirill Kachalov" w:date="2023-07-09T23:03:00Z">
        <w:r>
          <w:rPr>
            <w:rFonts w:ascii="Times New Roman" w:eastAsia="Times New Roman" w:hAnsi="Times New Roman" w:cs="Times New Roman"/>
          </w:rPr>
          <w:delText>Рейтинга Лица, привлекающего инвестиции</w:delText>
        </w:r>
        <w:r w:rsidR="002763EB" w:rsidRPr="002763EB">
          <w:rPr>
            <w:rFonts w:ascii="Times New Roman" w:eastAsia="Times New Roman" w:hAnsi="Times New Roman" w:cs="Times New Roman"/>
          </w:rPr>
          <w:delText>.  Максимальный размер комиссии  составляет 7,4% (для клиентов с рейтингом C).</w:delText>
        </w:r>
        <w:r>
          <w:rPr>
            <w:rFonts w:ascii="Times New Roman" w:eastAsia="Times New Roman" w:hAnsi="Times New Roman" w:cs="Times New Roman"/>
          </w:rPr>
          <w:delText xml:space="preserve"> </w:delText>
        </w:r>
      </w:del>
    </w:p>
    <w:p w14:paraId="1A1FB78B" w14:textId="77777777" w:rsidR="003751B1" w:rsidRDefault="00C27BB7">
      <w:pPr>
        <w:spacing w:after="92" w:line="259" w:lineRule="auto"/>
        <w:ind w:left="-284" w:right="-21"/>
        <w:rPr>
          <w:del w:id="4939" w:author="Kirill Kachalov" w:date="2023-07-09T23:03:00Z"/>
          <w:rFonts w:ascii="Times New Roman" w:eastAsia="Times New Roman" w:hAnsi="Times New Roman" w:cs="Times New Roman"/>
        </w:rPr>
      </w:pPr>
      <w:del w:id="4940" w:author="Kirill Kachalov" w:date="2023-07-09T23:03:00Z">
        <w:r>
          <w:rPr>
            <w:rFonts w:ascii="Times New Roman" w:eastAsia="Times New Roman" w:hAnsi="Times New Roman" w:cs="Times New Roman"/>
          </w:rPr>
          <w:delText xml:space="preserve"> </w:delText>
        </w:r>
      </w:del>
    </w:p>
    <w:p w14:paraId="4DD10AD7" w14:textId="77777777" w:rsidR="003751B1" w:rsidRDefault="00C27BB7">
      <w:pPr>
        <w:spacing w:after="131" w:line="259" w:lineRule="auto"/>
        <w:ind w:right="-21"/>
        <w:jc w:val="center"/>
        <w:rPr>
          <w:del w:id="4941" w:author="Kirill Kachalov" w:date="2023-07-09T23:03:00Z"/>
          <w:rFonts w:ascii="Times New Roman" w:eastAsia="Times New Roman" w:hAnsi="Times New Roman" w:cs="Times New Roman"/>
        </w:rPr>
      </w:pPr>
      <w:del w:id="4942" w:author="Kirill Kachalov" w:date="2023-07-09T23:03:00Z">
        <w:r>
          <w:rPr>
            <w:rFonts w:ascii="Times New Roman" w:eastAsia="Times New Roman" w:hAnsi="Times New Roman" w:cs="Times New Roman"/>
            <w:color w:val="FF0000"/>
          </w:rPr>
          <w:delText xml:space="preserve"> </w:delText>
        </w:r>
      </w:del>
    </w:p>
    <w:p w14:paraId="5DDD60A2" w14:textId="77777777" w:rsidR="003751B1" w:rsidRDefault="00C27BB7">
      <w:pPr>
        <w:numPr>
          <w:ilvl w:val="0"/>
          <w:numId w:val="23"/>
        </w:numPr>
        <w:spacing w:line="378" w:lineRule="auto"/>
        <w:ind w:right="-21" w:hanging="361"/>
        <w:rPr>
          <w:del w:id="4943" w:author="Kirill Kachalov" w:date="2023-07-09T23:03:00Z"/>
          <w:rFonts w:ascii="Times New Roman" w:eastAsia="Times New Roman" w:hAnsi="Times New Roman" w:cs="Times New Roman"/>
        </w:rPr>
      </w:pPr>
      <w:del w:id="4944" w:author="Kirill Kachalov" w:date="2023-07-09T23:03:00Z">
        <w:r>
          <w:rPr>
            <w:rFonts w:ascii="Times New Roman" w:eastAsia="Times New Roman" w:hAnsi="Times New Roman" w:cs="Times New Roman"/>
          </w:rPr>
          <w:delText xml:space="preserve">Размер штрафа, взимаемого в пользу Оператора с Лица, привлекающего инвестиции, взимаемого в соответствии с Правилами, за каждый факт возникновения просроченной </w:delText>
        </w:r>
      </w:del>
      <w:customXmlDelRangeStart w:id="4945" w:author="Kirill Kachalov" w:date="2023-07-09T23:03:00Z"/>
      <w:sdt>
        <w:sdtPr>
          <w:tag w:val="goog_rdk_485"/>
          <w:id w:val="-1132478904"/>
        </w:sdtPr>
        <w:sdtContent>
          <w:customXmlDelRangeEnd w:id="4945"/>
          <w:customXmlDelRangeStart w:id="4946" w:author="Kirill Kachalov" w:date="2023-07-09T23:03:00Z"/>
        </w:sdtContent>
      </w:sdt>
      <w:customXmlDelRangeEnd w:id="4946"/>
      <w:del w:id="4947" w:author="Kirill Kachalov" w:date="2023-07-09T23:03:00Z">
        <w:r>
          <w:rPr>
            <w:rFonts w:ascii="Times New Roman" w:eastAsia="Times New Roman" w:hAnsi="Times New Roman" w:cs="Times New Roman"/>
          </w:rPr>
          <w:delText xml:space="preserve">задолженности в размере 1 (один) % от первоначальной суммы займа за каждую просрочку. </w:delText>
        </w:r>
      </w:del>
    </w:p>
    <w:p w14:paraId="10D12136" w14:textId="77777777" w:rsidR="003751B1" w:rsidRDefault="00C27BB7">
      <w:pPr>
        <w:numPr>
          <w:ilvl w:val="0"/>
          <w:numId w:val="23"/>
        </w:numPr>
        <w:spacing w:line="372" w:lineRule="auto"/>
        <w:ind w:right="-21" w:hanging="361"/>
        <w:rPr>
          <w:del w:id="4948" w:author="Kirill Kachalov" w:date="2023-07-09T23:03:00Z"/>
          <w:rFonts w:ascii="Times New Roman" w:eastAsia="Times New Roman" w:hAnsi="Times New Roman" w:cs="Times New Roman"/>
        </w:rPr>
      </w:pPr>
      <w:del w:id="4949" w:author="Kirill Kachalov" w:date="2023-07-09T23:03:00Z">
        <w:r>
          <w:rPr>
            <w:rFonts w:ascii="Times New Roman" w:eastAsia="Times New Roman" w:hAnsi="Times New Roman" w:cs="Times New Roman"/>
          </w:rPr>
          <w:lastRenderedPageBreak/>
          <w:delText xml:space="preserve">Размер неустойки в виде пени, взимаемой в пользу Инвестора с Лица, привлекающего инвестиции, с первого дня возникновения просрочки, составляет 0,5% от суммы неисполненного обязательства по возврату основного долга и процентов за каждый день просрочки. </w:delText>
        </w:r>
      </w:del>
    </w:p>
    <w:p w14:paraId="41F3DFD8" w14:textId="77777777" w:rsidR="003751B1" w:rsidRDefault="00C27BB7">
      <w:pPr>
        <w:numPr>
          <w:ilvl w:val="0"/>
          <w:numId w:val="23"/>
        </w:numPr>
        <w:spacing w:after="95"/>
        <w:ind w:right="-21" w:hanging="361"/>
        <w:rPr>
          <w:del w:id="4950" w:author="Kirill Kachalov" w:date="2023-07-09T23:03:00Z"/>
          <w:rFonts w:ascii="Times New Roman" w:eastAsia="Times New Roman" w:hAnsi="Times New Roman" w:cs="Times New Roman"/>
        </w:rPr>
      </w:pPr>
      <w:del w:id="4951" w:author="Kirill Kachalov" w:date="2023-07-09T23:03:00Z">
        <w:r>
          <w:rPr>
            <w:rFonts w:ascii="Times New Roman" w:eastAsia="Times New Roman" w:hAnsi="Times New Roman" w:cs="Times New Roman"/>
          </w:rPr>
          <w:delText xml:space="preserve">Плата за досрочное погашение Займа не взимается. </w:delText>
        </w:r>
      </w:del>
    </w:p>
    <w:customXmlDelRangeStart w:id="4952" w:author="Kirill Kachalov" w:date="2023-07-09T23:03:00Z"/>
    <w:sdt>
      <w:sdtPr>
        <w:tag w:val="goog_rdk_488"/>
        <w:id w:val="192353186"/>
      </w:sdtPr>
      <w:sdtContent>
        <w:customXmlDelRangeEnd w:id="4952"/>
        <w:p w14:paraId="0578B5D2" w14:textId="77777777" w:rsidR="003751B1" w:rsidRDefault="00C27BB7" w:rsidP="00CF1613">
          <w:pPr>
            <w:numPr>
              <w:ilvl w:val="0"/>
              <w:numId w:val="23"/>
            </w:numPr>
            <w:ind w:right="-21"/>
            <w:rPr>
              <w:del w:id="4953" w:author="Kirill Kachalov" w:date="2023-07-09T23:03:00Z"/>
              <w:rFonts w:ascii="Times New Roman" w:eastAsia="Times New Roman" w:hAnsi="Times New Roman" w:cs="Times New Roman"/>
            </w:rPr>
          </w:pPr>
          <w:del w:id="4954" w:author="Kirill Kachalov" w:date="2023-07-09T23:03:00Z">
            <w:r>
              <w:rPr>
                <w:rFonts w:ascii="Times New Roman" w:eastAsia="Times New Roman" w:hAnsi="Times New Roman" w:cs="Times New Roman"/>
              </w:rPr>
              <w:delText xml:space="preserve">Размер Вознаграждения Оператора, выплачиваемого Инвестором при </w:delText>
            </w:r>
            <w:r w:rsidR="00CF1613" w:rsidRPr="00CF1613">
              <w:rPr>
                <w:rFonts w:ascii="Times New Roman" w:eastAsia="Times New Roman" w:hAnsi="Times New Roman" w:cs="Times New Roman"/>
              </w:rPr>
              <w:delText xml:space="preserve">уступке права требования по займу </w:delText>
            </w:r>
            <w:r>
              <w:rPr>
                <w:rFonts w:ascii="Times New Roman" w:eastAsia="Times New Roman" w:hAnsi="Times New Roman" w:cs="Times New Roman"/>
              </w:rPr>
              <w:delText xml:space="preserve"> другому Инвестору на вторичном рынке займов, </w:delText>
            </w:r>
            <w:r w:rsidR="00CF1613" w:rsidRPr="00CF1613">
              <w:rPr>
                <w:rFonts w:ascii="Times New Roman" w:eastAsia="Times New Roman" w:hAnsi="Times New Roman" w:cs="Times New Roman"/>
              </w:rPr>
              <w:delText>устанавливается индивидуально в зависимости от цены уступки и доступен для ознакомления в личном кабинете Инвестора перед акцептом операции по размещению предложения о приобретении права требования. Размер Вознаграждения считается согласованным в случае совершения Инвестором операции по уступке права требования</w:delText>
            </w:r>
            <w:r>
              <w:rPr>
                <w:rFonts w:ascii="Times New Roman" w:eastAsia="Times New Roman" w:hAnsi="Times New Roman" w:cs="Times New Roman"/>
              </w:rPr>
              <w:delText xml:space="preserve">. </w:delText>
            </w:r>
          </w:del>
          <w:customXmlDelRangeStart w:id="4955" w:author="Kirill Kachalov" w:date="2023-07-09T23:03:00Z"/>
          <w:sdt>
            <w:sdtPr>
              <w:tag w:val="goog_rdk_487"/>
              <w:id w:val="-1065402058"/>
            </w:sdtPr>
            <w:sdtContent>
              <w:customXmlDelRangeEnd w:id="4955"/>
              <w:customXmlDelRangeStart w:id="4956" w:author="Kirill Kachalov" w:date="2023-07-09T23:03:00Z"/>
            </w:sdtContent>
          </w:sdt>
          <w:customXmlDelRangeEnd w:id="4956"/>
        </w:p>
        <w:customXmlDelRangeStart w:id="4957" w:author="Kirill Kachalov" w:date="2023-07-09T23:03:00Z"/>
      </w:sdtContent>
    </w:sdt>
    <w:customXmlDelRangeEnd w:id="4957"/>
    <w:customXmlDelRangeStart w:id="4958" w:author="Kirill Kachalov" w:date="2023-07-09T23:03:00Z"/>
    <w:sdt>
      <w:sdtPr>
        <w:tag w:val="goog_rdk_490"/>
        <w:id w:val="-50469028"/>
      </w:sdtPr>
      <w:sdtContent>
        <w:customXmlDelRangeEnd w:id="4958"/>
        <w:p w14:paraId="652CBDE1" w14:textId="77777777" w:rsidR="003751B1" w:rsidRDefault="00000000" w:rsidP="005866DD">
          <w:pPr>
            <w:numPr>
              <w:ilvl w:val="0"/>
              <w:numId w:val="23"/>
            </w:numPr>
            <w:spacing w:after="12" w:line="372" w:lineRule="auto"/>
            <w:ind w:right="-21"/>
            <w:jc w:val="both"/>
            <w:rPr>
              <w:del w:id="4959" w:author="Kirill Kachalov" w:date="2023-07-09T23:03:00Z"/>
              <w:rFonts w:ascii="Times New Roman" w:eastAsia="Times New Roman" w:hAnsi="Times New Roman" w:cs="Times New Roman"/>
            </w:rPr>
          </w:pPr>
          <w:customXmlDelRangeStart w:id="4960" w:author="Kirill Kachalov" w:date="2023-07-09T23:03:00Z"/>
          <w:sdt>
            <w:sdtPr>
              <w:tag w:val="goog_rdk_489"/>
              <w:id w:val="-2110576492"/>
            </w:sdtPr>
            <w:sdtContent>
              <w:customXmlDelRangeEnd w:id="4960"/>
              <w:del w:id="4961" w:author="Kirill Kachalov" w:date="2023-07-09T23:03:00Z">
                <w:r w:rsidR="00C27BB7">
                  <w:rPr>
                    <w:rFonts w:ascii="Times New Roman" w:eastAsia="Times New Roman" w:hAnsi="Times New Roman" w:cs="Times New Roman"/>
                  </w:rPr>
                  <w:delText>1 (один) рубль, перечисленный  в целях проверки доступа к расчетному счету, учитывается в счет вознаграждения платформы</w:delText>
                </w:r>
              </w:del>
              <w:customXmlDelRangeStart w:id="4962" w:author="Kirill Kachalov" w:date="2023-07-09T23:03:00Z"/>
            </w:sdtContent>
          </w:sdt>
          <w:customXmlDelRangeEnd w:id="4962"/>
        </w:p>
        <w:customXmlDelRangeStart w:id="4963" w:author="Kirill Kachalov" w:date="2023-07-09T23:03:00Z"/>
      </w:sdtContent>
    </w:sdt>
    <w:customXmlDelRangeEnd w:id="4963"/>
    <w:p w14:paraId="007D4419" w14:textId="77777777" w:rsidR="003751B1" w:rsidRDefault="00C27BB7">
      <w:pPr>
        <w:spacing w:after="117" w:line="259" w:lineRule="auto"/>
        <w:ind w:left="15" w:right="-21"/>
        <w:rPr>
          <w:del w:id="4964" w:author="Kirill Kachalov" w:date="2023-07-09T23:03:00Z"/>
          <w:rFonts w:ascii="Times New Roman" w:eastAsia="Times New Roman" w:hAnsi="Times New Roman" w:cs="Times New Roman"/>
        </w:rPr>
      </w:pPr>
      <w:del w:id="4965" w:author="Kirill Kachalov" w:date="2023-07-09T23:03:00Z">
        <w:r>
          <w:rPr>
            <w:rFonts w:ascii="Times New Roman" w:eastAsia="Times New Roman" w:hAnsi="Times New Roman" w:cs="Times New Roman"/>
            <w:b/>
            <w:sz w:val="24"/>
            <w:szCs w:val="24"/>
          </w:rPr>
          <w:delText xml:space="preserve"> </w:delText>
        </w:r>
      </w:del>
    </w:p>
    <w:p w14:paraId="60AA2103" w14:textId="77777777" w:rsidR="003751B1" w:rsidRDefault="00C27BB7">
      <w:pPr>
        <w:spacing w:line="397" w:lineRule="auto"/>
        <w:ind w:left="25" w:right="-21" w:hanging="10"/>
        <w:rPr>
          <w:del w:id="4966" w:author="Kirill Kachalov" w:date="2023-07-09T23:03:00Z"/>
          <w:rFonts w:ascii="Times New Roman" w:eastAsia="Times New Roman" w:hAnsi="Times New Roman" w:cs="Times New Roman"/>
        </w:rPr>
      </w:pPr>
      <w:del w:id="4967" w:author="Kirill Kachalov" w:date="2023-07-09T23:03:00Z">
        <w:r>
          <w:rPr>
            <w:rFonts w:ascii="Times New Roman" w:eastAsia="Times New Roman" w:hAnsi="Times New Roman" w:cs="Times New Roman"/>
            <w:b/>
            <w:sz w:val="24"/>
            <w:szCs w:val="24"/>
          </w:rPr>
          <w:delText xml:space="preserve">Информация о действиях, которые могут быть предприняты инвестором в случае неисполнения обязательств заемщиком </w:delText>
        </w:r>
      </w:del>
    </w:p>
    <w:p w14:paraId="79C15730" w14:textId="77777777" w:rsidR="003751B1" w:rsidRDefault="00C27BB7">
      <w:pPr>
        <w:spacing w:after="97" w:line="259" w:lineRule="auto"/>
        <w:ind w:left="15" w:right="-21"/>
        <w:rPr>
          <w:del w:id="4968" w:author="Kirill Kachalov" w:date="2023-07-09T23:03:00Z"/>
          <w:rFonts w:ascii="Times New Roman" w:eastAsia="Times New Roman" w:hAnsi="Times New Roman" w:cs="Times New Roman"/>
        </w:rPr>
      </w:pPr>
      <w:del w:id="4969" w:author="Kirill Kachalov" w:date="2023-07-09T23:03:00Z">
        <w:r>
          <w:rPr>
            <w:rFonts w:ascii="Times New Roman" w:eastAsia="Times New Roman" w:hAnsi="Times New Roman" w:cs="Times New Roman"/>
          </w:rPr>
          <w:delText xml:space="preserve"> </w:delText>
        </w:r>
      </w:del>
    </w:p>
    <w:p w14:paraId="093AD5B6" w14:textId="77777777" w:rsidR="003751B1" w:rsidRDefault="00C27BB7">
      <w:pPr>
        <w:numPr>
          <w:ilvl w:val="0"/>
          <w:numId w:val="25"/>
        </w:numPr>
        <w:spacing w:after="12" w:line="396" w:lineRule="auto"/>
        <w:ind w:right="-21" w:firstLine="0"/>
        <w:jc w:val="both"/>
        <w:rPr>
          <w:del w:id="4970" w:author="Kirill Kachalov" w:date="2023-07-09T23:03:00Z"/>
          <w:rFonts w:ascii="Times New Roman" w:eastAsia="Times New Roman" w:hAnsi="Times New Roman" w:cs="Times New Roman"/>
        </w:rPr>
      </w:pPr>
      <w:del w:id="4971" w:author="Kirill Kachalov" w:date="2023-07-09T23:03:00Z">
        <w:r>
          <w:rPr>
            <w:rFonts w:ascii="Times New Roman" w:eastAsia="Times New Roman" w:hAnsi="Times New Roman" w:cs="Times New Roman"/>
          </w:rPr>
          <w:delText xml:space="preserve">Если заемщик не исполняет свои обязательства перед инвестором, порядок действий инвестора следующий: </w:delText>
        </w:r>
      </w:del>
    </w:p>
    <w:p w14:paraId="3125519A" w14:textId="77777777" w:rsidR="003751B1" w:rsidRDefault="00C27BB7">
      <w:pPr>
        <w:spacing w:after="131" w:line="259" w:lineRule="auto"/>
        <w:ind w:left="15" w:right="-21"/>
        <w:rPr>
          <w:del w:id="4972" w:author="Kirill Kachalov" w:date="2023-07-09T23:03:00Z"/>
          <w:rFonts w:ascii="Times New Roman" w:eastAsia="Times New Roman" w:hAnsi="Times New Roman" w:cs="Times New Roman"/>
        </w:rPr>
      </w:pPr>
      <w:del w:id="4973" w:author="Kirill Kachalov" w:date="2023-07-09T23:03:00Z">
        <w:r>
          <w:rPr>
            <w:rFonts w:ascii="Times New Roman" w:eastAsia="Times New Roman" w:hAnsi="Times New Roman" w:cs="Times New Roman"/>
          </w:rPr>
          <w:delText xml:space="preserve"> </w:delText>
        </w:r>
      </w:del>
    </w:p>
    <w:p w14:paraId="7FB85A68" w14:textId="77777777" w:rsidR="003751B1" w:rsidRDefault="00C27BB7">
      <w:pPr>
        <w:numPr>
          <w:ilvl w:val="1"/>
          <w:numId w:val="25"/>
        </w:numPr>
        <w:spacing w:after="12" w:line="372" w:lineRule="auto"/>
        <w:ind w:right="-21" w:firstLine="0"/>
        <w:jc w:val="both"/>
        <w:rPr>
          <w:del w:id="4974" w:author="Kirill Kachalov" w:date="2023-07-09T23:03:00Z"/>
          <w:rFonts w:ascii="Times New Roman" w:eastAsia="Times New Roman" w:hAnsi="Times New Roman" w:cs="Times New Roman"/>
        </w:rPr>
      </w:pPr>
      <w:del w:id="4975" w:author="Kirill Kachalov" w:date="2023-07-09T23:03:00Z">
        <w:r>
          <w:rPr>
            <w:rFonts w:ascii="Times New Roman" w:eastAsia="Times New Roman" w:hAnsi="Times New Roman" w:cs="Times New Roman"/>
          </w:rPr>
          <w:delText xml:space="preserve">Сначала рекомендуем немного подождать - в подавляющем большинстве случаев (до 9095% случаев просрочки) невозврат в обозначенные договором сроки носит технический характер, например, заемщик слишком поздно выставил платеж или в реквизитах очередного платежа была ошибка. Также часто бывают ситуации, когда контрагент заемщика не выполнил в срок обязательства по договору и у заемщика образовался некритичный кассовый разрыв.  Тогда выплата просто происходит с небольшой задержкой в несколько дней. При этом Оператор инвестиционной платформы выясняет причину сразу же и контролирует процесс. </w:delText>
        </w:r>
      </w:del>
    </w:p>
    <w:p w14:paraId="5E714356" w14:textId="77777777" w:rsidR="003751B1" w:rsidRDefault="00C27BB7">
      <w:pPr>
        <w:spacing w:after="132" w:line="259" w:lineRule="auto"/>
        <w:ind w:left="15" w:right="-21"/>
        <w:rPr>
          <w:del w:id="4976" w:author="Kirill Kachalov" w:date="2023-07-09T23:03:00Z"/>
          <w:rFonts w:ascii="Times New Roman" w:eastAsia="Times New Roman" w:hAnsi="Times New Roman" w:cs="Times New Roman"/>
        </w:rPr>
      </w:pPr>
      <w:del w:id="4977" w:author="Kirill Kachalov" w:date="2023-07-09T23:03:00Z">
        <w:r>
          <w:rPr>
            <w:rFonts w:ascii="Times New Roman" w:eastAsia="Times New Roman" w:hAnsi="Times New Roman" w:cs="Times New Roman"/>
          </w:rPr>
          <w:delText xml:space="preserve"> </w:delText>
        </w:r>
      </w:del>
    </w:p>
    <w:p w14:paraId="3A312850" w14:textId="77777777" w:rsidR="003751B1" w:rsidRDefault="00C27BB7">
      <w:pPr>
        <w:numPr>
          <w:ilvl w:val="1"/>
          <w:numId w:val="25"/>
        </w:numPr>
        <w:spacing w:after="12" w:line="380" w:lineRule="auto"/>
        <w:ind w:right="-21" w:firstLine="0"/>
        <w:jc w:val="both"/>
        <w:rPr>
          <w:del w:id="4978" w:author="Kirill Kachalov" w:date="2023-07-09T23:03:00Z"/>
          <w:rFonts w:ascii="Times New Roman" w:eastAsia="Times New Roman" w:hAnsi="Times New Roman" w:cs="Times New Roman"/>
        </w:rPr>
      </w:pPr>
      <w:del w:id="4979" w:author="Kirill Kachalov" w:date="2023-07-09T23:03:00Z">
        <w:r>
          <w:rPr>
            <w:rFonts w:ascii="Times New Roman" w:eastAsia="Times New Roman" w:hAnsi="Times New Roman" w:cs="Times New Roman"/>
          </w:rPr>
          <w:delText xml:space="preserve">В остальных случаях (до 5-10% от общего числа) проблемы у заемщика более существенные. Если Оператор инвестиционной платформы выясняет, что заемщик попал в тяжелую ситуацию (временно неплатежеспособен) или у заемщика есть все основания объявить дефолт, либо это уже произошло в соответствии с установленными критериями в Правилах платформы, то Оператор инвестиционной платформы может предложить инвестору один из трех типовых вариантов действий: предложить реструктуризацию займа, если имеются основания полагать, что это </w:delText>
        </w:r>
        <w:r>
          <w:rPr>
            <w:rFonts w:ascii="Times New Roman" w:eastAsia="Times New Roman" w:hAnsi="Times New Roman" w:cs="Times New Roman"/>
          </w:rPr>
          <w:lastRenderedPageBreak/>
          <w:delText xml:space="preserve">позволит заемщику восстановить свою платежеспособность и полностью вернуть долг. В таком случае инвестору предоставляется план действий заемщика и его технико-экономическое обоснование для такой реструктуризации; </w:delText>
        </w:r>
      </w:del>
    </w:p>
    <w:p w14:paraId="0AE45863" w14:textId="77777777" w:rsidR="003751B1" w:rsidRDefault="00C27BB7">
      <w:pPr>
        <w:spacing w:line="378" w:lineRule="auto"/>
        <w:ind w:left="30" w:right="-21"/>
        <w:rPr>
          <w:del w:id="4980" w:author="Kirill Kachalov" w:date="2023-07-09T23:03:00Z"/>
          <w:rFonts w:ascii="Times New Roman" w:eastAsia="Times New Roman" w:hAnsi="Times New Roman" w:cs="Times New Roman"/>
        </w:rPr>
      </w:pPr>
      <w:del w:id="4981" w:author="Kirill Kachalov" w:date="2023-07-09T23:03:00Z">
        <w:r>
          <w:rPr>
            <w:rFonts w:ascii="Times New Roman" w:eastAsia="Times New Roman" w:hAnsi="Times New Roman" w:cs="Times New Roman"/>
          </w:rPr>
          <w:delText xml:space="preserve">предложить продать свою часть прав требования к заемщику (по цессии) заинтересованным покупателям (другим пользователям платформы) на их условиях, т.е. с обозначенным дисконтом к текущему размеру прав требования; </w:delText>
        </w:r>
      </w:del>
    </w:p>
    <w:p w14:paraId="751F80D7" w14:textId="77777777" w:rsidR="003751B1" w:rsidRDefault="00C27BB7">
      <w:pPr>
        <w:spacing w:line="384" w:lineRule="auto"/>
        <w:ind w:left="30" w:right="-21"/>
        <w:rPr>
          <w:del w:id="4982" w:author="Kirill Kachalov" w:date="2023-07-09T23:03:00Z"/>
          <w:rFonts w:ascii="Times New Roman" w:eastAsia="Times New Roman" w:hAnsi="Times New Roman" w:cs="Times New Roman"/>
        </w:rPr>
      </w:pPr>
      <w:del w:id="4983" w:author="Kirill Kachalov" w:date="2023-07-09T23:03:00Z">
        <w:r>
          <w:rPr>
            <w:rFonts w:ascii="Times New Roman" w:eastAsia="Times New Roman" w:hAnsi="Times New Roman" w:cs="Times New Roman"/>
          </w:rPr>
          <w:delText xml:space="preserve">выкупить весь проблемный долг у инвестора на себя при наступлении дефолта для осуществления всей работы с должником от своего имени с использованием аккредитованных коллекторских агентств в интересах инвестора. Цена выкупа равняется 70% от взысканной с заемщика суммы. </w:delText>
        </w:r>
      </w:del>
    </w:p>
    <w:p w14:paraId="549E9EC2" w14:textId="77777777" w:rsidR="003751B1" w:rsidRDefault="00C27BB7">
      <w:pPr>
        <w:spacing w:after="97" w:line="259" w:lineRule="auto"/>
        <w:ind w:left="15" w:right="-21"/>
        <w:rPr>
          <w:del w:id="4984" w:author="Kirill Kachalov" w:date="2023-07-09T23:03:00Z"/>
          <w:rFonts w:ascii="Times New Roman" w:eastAsia="Times New Roman" w:hAnsi="Times New Roman" w:cs="Times New Roman"/>
        </w:rPr>
      </w:pPr>
      <w:del w:id="4985" w:author="Kirill Kachalov" w:date="2023-07-09T23:03:00Z">
        <w:r>
          <w:rPr>
            <w:rFonts w:ascii="Times New Roman" w:eastAsia="Times New Roman" w:hAnsi="Times New Roman" w:cs="Times New Roman"/>
          </w:rPr>
          <w:delText xml:space="preserve"> </w:delText>
        </w:r>
      </w:del>
    </w:p>
    <w:p w14:paraId="643D4C9F" w14:textId="77777777" w:rsidR="003751B1" w:rsidRDefault="00C27BB7">
      <w:pPr>
        <w:spacing w:line="396" w:lineRule="auto"/>
        <w:ind w:left="30" w:right="-21"/>
        <w:rPr>
          <w:del w:id="4986" w:author="Kirill Kachalov" w:date="2023-07-09T23:03:00Z"/>
          <w:rFonts w:ascii="Times New Roman" w:eastAsia="Times New Roman" w:hAnsi="Times New Roman" w:cs="Times New Roman"/>
        </w:rPr>
      </w:pPr>
      <w:del w:id="4987" w:author="Kirill Kachalov" w:date="2023-07-09T23:03:00Z">
        <w:r>
          <w:rPr>
            <w:rFonts w:ascii="Times New Roman" w:eastAsia="Times New Roman" w:hAnsi="Times New Roman" w:cs="Times New Roman"/>
          </w:rPr>
          <w:delText xml:space="preserve">Инвестор может выбрать любой из предложенных вариантов либо отказаться от них и осуществлять взыскание самостоятельно.  </w:delText>
        </w:r>
      </w:del>
    </w:p>
    <w:p w14:paraId="1EB148EE" w14:textId="77777777" w:rsidR="003751B1" w:rsidRDefault="00C27BB7">
      <w:pPr>
        <w:spacing w:line="378" w:lineRule="auto"/>
        <w:ind w:left="30" w:right="-21"/>
        <w:rPr>
          <w:del w:id="4988" w:author="Kirill Kachalov" w:date="2023-07-09T23:03:00Z"/>
          <w:rFonts w:ascii="Times New Roman" w:eastAsia="Times New Roman" w:hAnsi="Times New Roman" w:cs="Times New Roman"/>
        </w:rPr>
      </w:pPr>
      <w:del w:id="4989" w:author="Kirill Kachalov" w:date="2023-07-09T23:03:00Z">
        <w:r>
          <w:rPr>
            <w:rFonts w:ascii="Times New Roman" w:eastAsia="Times New Roman" w:hAnsi="Times New Roman" w:cs="Times New Roman"/>
          </w:rPr>
          <w:delText xml:space="preserve">В случае принятия решения о самостоятельном взыскании задолженности заемщика  Оператор инвестиционной платформы передает инвестору все документы, необходимые для такого взыскания долга. </w:delText>
        </w:r>
      </w:del>
    </w:p>
    <w:p w14:paraId="12478BC9" w14:textId="77777777" w:rsidR="003751B1" w:rsidRDefault="00C27BB7">
      <w:pPr>
        <w:spacing w:after="132" w:line="259" w:lineRule="auto"/>
        <w:ind w:left="15" w:right="-21"/>
        <w:rPr>
          <w:del w:id="4990" w:author="Kirill Kachalov" w:date="2023-07-09T23:03:00Z"/>
          <w:rFonts w:ascii="Times New Roman" w:eastAsia="Times New Roman" w:hAnsi="Times New Roman" w:cs="Times New Roman"/>
        </w:rPr>
      </w:pPr>
      <w:del w:id="4991" w:author="Kirill Kachalov" w:date="2023-07-09T23:03:00Z">
        <w:r>
          <w:rPr>
            <w:rFonts w:ascii="Times New Roman" w:eastAsia="Times New Roman" w:hAnsi="Times New Roman" w:cs="Times New Roman"/>
          </w:rPr>
          <w:delText xml:space="preserve"> </w:delText>
        </w:r>
      </w:del>
    </w:p>
    <w:p w14:paraId="5DCA4FC5" w14:textId="77777777" w:rsidR="003751B1" w:rsidRDefault="00C27BB7">
      <w:pPr>
        <w:spacing w:line="378" w:lineRule="auto"/>
        <w:ind w:left="30" w:right="-21"/>
        <w:rPr>
          <w:del w:id="4992" w:author="Kirill Kachalov" w:date="2023-07-09T23:03:00Z"/>
          <w:rFonts w:ascii="Times New Roman" w:eastAsia="Times New Roman" w:hAnsi="Times New Roman" w:cs="Times New Roman"/>
        </w:rPr>
      </w:pPr>
      <w:del w:id="4993" w:author="Kirill Kachalov" w:date="2023-07-09T23:03:00Z">
        <w:r>
          <w:rPr>
            <w:rFonts w:ascii="Times New Roman" w:eastAsia="Times New Roman" w:hAnsi="Times New Roman" w:cs="Times New Roman"/>
          </w:rPr>
          <w:delText xml:space="preserve">2. Если Оператор инвестиционной платформой прекращает свою деятельность по любой причине, а заемщик не исполняет свои обязательства перед инвестором, порядок действий инвестора следующий: </w:delText>
        </w:r>
      </w:del>
    </w:p>
    <w:p w14:paraId="356329C9" w14:textId="77777777" w:rsidR="003751B1" w:rsidRDefault="00C27BB7">
      <w:pPr>
        <w:spacing w:after="131" w:line="259" w:lineRule="auto"/>
        <w:ind w:left="15" w:right="-21"/>
        <w:rPr>
          <w:del w:id="4994" w:author="Kirill Kachalov" w:date="2023-07-09T23:03:00Z"/>
          <w:rFonts w:ascii="Times New Roman" w:eastAsia="Times New Roman" w:hAnsi="Times New Roman" w:cs="Times New Roman"/>
        </w:rPr>
      </w:pPr>
      <w:del w:id="4995" w:author="Kirill Kachalov" w:date="2023-07-09T23:03:00Z">
        <w:r>
          <w:rPr>
            <w:rFonts w:ascii="Times New Roman" w:eastAsia="Times New Roman" w:hAnsi="Times New Roman" w:cs="Times New Roman"/>
          </w:rPr>
          <w:delText xml:space="preserve"> </w:delText>
        </w:r>
      </w:del>
    </w:p>
    <w:p w14:paraId="3846C91B" w14:textId="77777777" w:rsidR="003751B1" w:rsidRDefault="00C27BB7">
      <w:pPr>
        <w:spacing w:after="48" w:line="367" w:lineRule="auto"/>
        <w:ind w:left="30" w:right="-21"/>
        <w:rPr>
          <w:del w:id="4996" w:author="Kirill Kachalov" w:date="2023-07-09T23:03:00Z"/>
          <w:rFonts w:ascii="Times New Roman" w:eastAsia="Times New Roman" w:hAnsi="Times New Roman" w:cs="Times New Roman"/>
        </w:rPr>
      </w:pPr>
      <w:del w:id="4997" w:author="Kirill Kachalov" w:date="2023-07-09T23:03:00Z">
        <w:r>
          <w:rPr>
            <w:rFonts w:ascii="Times New Roman" w:eastAsia="Times New Roman" w:hAnsi="Times New Roman" w:cs="Times New Roman"/>
          </w:rPr>
          <w:delText xml:space="preserve">- инвестору необходимо направить письменное распоряжение заемщикам, чтобы они осуществляли погашение долга напрямую инвестору и указать реквизиты своего счета для такого погашения. Контакты заемщика для такого распоряжения указаны в договорах займа (индивидуальные условия займа). К распоряжению необходимо приложить документы, подтверждающие наличие и размер задолженности заемщиков перед инвестором, эти документы рекомендуется получить у Оператора инвестиционной платформы заблаговременно. </w:delText>
        </w:r>
      </w:del>
    </w:p>
    <w:p w14:paraId="0E9DD66C" w14:textId="77777777" w:rsidR="003751B1" w:rsidRDefault="00C27BB7">
      <w:pPr>
        <w:spacing w:after="207" w:line="259" w:lineRule="auto"/>
        <w:ind w:left="45"/>
        <w:rPr>
          <w:del w:id="4998" w:author="Kirill Kachalov" w:date="2023-07-09T23:03:00Z"/>
          <w:rFonts w:ascii="Times New Roman" w:eastAsia="Times New Roman" w:hAnsi="Times New Roman" w:cs="Times New Roman"/>
          <w:sz w:val="26"/>
          <w:szCs w:val="26"/>
        </w:rPr>
      </w:pPr>
      <w:del w:id="4999" w:author="Kirill Kachalov" w:date="2023-07-09T23:03:00Z">
        <w:r>
          <w:rPr>
            <w:rFonts w:ascii="Times New Roman" w:eastAsia="Times New Roman" w:hAnsi="Times New Roman" w:cs="Times New Roman"/>
            <w:sz w:val="26"/>
            <w:szCs w:val="26"/>
          </w:rPr>
          <w:delText xml:space="preserve"> </w:delText>
        </w:r>
      </w:del>
    </w:p>
    <w:p w14:paraId="583796E5" w14:textId="77777777" w:rsidR="003751B1" w:rsidRDefault="003751B1">
      <w:pPr>
        <w:spacing w:after="207" w:line="259" w:lineRule="auto"/>
        <w:ind w:left="45"/>
        <w:rPr>
          <w:del w:id="5000" w:author="Kirill Kachalov" w:date="2023-07-09T23:03:00Z"/>
          <w:rFonts w:ascii="Times New Roman" w:eastAsia="Times New Roman" w:hAnsi="Times New Roman" w:cs="Times New Roman"/>
          <w:sz w:val="26"/>
          <w:szCs w:val="26"/>
        </w:rPr>
      </w:pPr>
    </w:p>
    <w:p w14:paraId="67A4A8BB" w14:textId="77777777" w:rsidR="003751B1" w:rsidRDefault="003751B1">
      <w:pPr>
        <w:spacing w:after="207" w:line="259" w:lineRule="auto"/>
        <w:ind w:left="45"/>
        <w:rPr>
          <w:del w:id="5001" w:author="Kirill Kachalov" w:date="2023-07-09T23:03:00Z"/>
          <w:rFonts w:ascii="Times New Roman" w:eastAsia="Times New Roman" w:hAnsi="Times New Roman" w:cs="Times New Roman"/>
          <w:sz w:val="26"/>
          <w:szCs w:val="26"/>
        </w:rPr>
      </w:pPr>
    </w:p>
    <w:p w14:paraId="32E9EA19" w14:textId="77777777" w:rsidR="003751B1" w:rsidRDefault="00C27BB7" w:rsidP="00514375">
      <w:pPr>
        <w:spacing w:after="147" w:line="259" w:lineRule="auto"/>
        <w:ind w:left="45"/>
        <w:rPr>
          <w:del w:id="5002" w:author="Kirill Kachalov" w:date="2023-07-09T23:03:00Z"/>
          <w:rFonts w:ascii="Times New Roman" w:eastAsia="Times New Roman" w:hAnsi="Times New Roman" w:cs="Times New Roman"/>
        </w:rPr>
      </w:pPr>
      <w:del w:id="5003" w:author="Kirill Kachalov" w:date="2023-07-09T23:03:00Z">
        <w:r>
          <w:rPr>
            <w:rFonts w:ascii="Times New Roman" w:eastAsia="Times New Roman" w:hAnsi="Times New Roman" w:cs="Times New Roman"/>
            <w:sz w:val="26"/>
            <w:szCs w:val="26"/>
          </w:rPr>
          <w:delText xml:space="preserve"> </w:delText>
        </w:r>
      </w:del>
    </w:p>
    <w:p w14:paraId="52C68497" w14:textId="77777777" w:rsidR="003751B1" w:rsidRDefault="003751B1">
      <w:pPr>
        <w:spacing w:line="259" w:lineRule="auto"/>
        <w:ind w:right="760"/>
        <w:jc w:val="right"/>
        <w:rPr>
          <w:del w:id="5004" w:author="Kirill Kachalov" w:date="2023-07-09T23:03:00Z"/>
          <w:rFonts w:ascii="Times New Roman" w:eastAsia="Times New Roman" w:hAnsi="Times New Roman" w:cs="Times New Roman"/>
        </w:rPr>
      </w:pPr>
    </w:p>
    <w:p w14:paraId="24D987F3" w14:textId="77777777" w:rsidR="002B1F03" w:rsidRDefault="002B1F03">
      <w:pPr>
        <w:spacing w:line="259" w:lineRule="auto"/>
        <w:ind w:right="760"/>
        <w:jc w:val="right"/>
        <w:rPr>
          <w:del w:id="5005" w:author="Kirill Kachalov" w:date="2023-07-09T23:03:00Z"/>
          <w:rFonts w:ascii="Times New Roman" w:eastAsia="Times New Roman" w:hAnsi="Times New Roman" w:cs="Times New Roman"/>
        </w:rPr>
      </w:pPr>
    </w:p>
    <w:p w14:paraId="484128C1" w14:textId="77777777" w:rsidR="002B1F03" w:rsidRDefault="002B1F03">
      <w:pPr>
        <w:spacing w:line="259" w:lineRule="auto"/>
        <w:ind w:right="760"/>
        <w:jc w:val="right"/>
        <w:rPr>
          <w:del w:id="5006" w:author="Kirill Kachalov" w:date="2023-07-09T23:03:00Z"/>
          <w:rFonts w:ascii="Times New Roman" w:eastAsia="Times New Roman" w:hAnsi="Times New Roman" w:cs="Times New Roman"/>
        </w:rPr>
      </w:pPr>
    </w:p>
    <w:p w14:paraId="06C545CA" w14:textId="77777777" w:rsidR="002B1F03" w:rsidRDefault="002B1F03">
      <w:pPr>
        <w:spacing w:line="259" w:lineRule="auto"/>
        <w:ind w:right="760"/>
        <w:jc w:val="right"/>
        <w:rPr>
          <w:del w:id="5007" w:author="Kirill Kachalov" w:date="2023-07-09T23:03:00Z"/>
          <w:rFonts w:ascii="Times New Roman" w:eastAsia="Times New Roman" w:hAnsi="Times New Roman" w:cs="Times New Roman"/>
        </w:rPr>
      </w:pPr>
    </w:p>
    <w:p w14:paraId="59130968" w14:textId="77777777" w:rsidR="002B1F03" w:rsidRDefault="002B1F03">
      <w:pPr>
        <w:spacing w:line="259" w:lineRule="auto"/>
        <w:ind w:right="760"/>
        <w:jc w:val="right"/>
        <w:rPr>
          <w:del w:id="5008" w:author="Kirill Kachalov" w:date="2023-07-09T23:03:00Z"/>
          <w:rFonts w:ascii="Times New Roman" w:eastAsia="Times New Roman" w:hAnsi="Times New Roman" w:cs="Times New Roman"/>
        </w:rPr>
      </w:pPr>
    </w:p>
    <w:p w14:paraId="4A5CCF5F" w14:textId="77777777" w:rsidR="002B1F03" w:rsidRDefault="002B1F03">
      <w:pPr>
        <w:spacing w:line="259" w:lineRule="auto"/>
        <w:ind w:right="760"/>
        <w:jc w:val="right"/>
        <w:rPr>
          <w:del w:id="5009" w:author="Kirill Kachalov" w:date="2023-07-09T23:03:00Z"/>
          <w:rFonts w:ascii="Times New Roman" w:eastAsia="Times New Roman" w:hAnsi="Times New Roman" w:cs="Times New Roman"/>
        </w:rPr>
      </w:pPr>
    </w:p>
    <w:p w14:paraId="658C3B43" w14:textId="77777777" w:rsidR="002B1F03" w:rsidRDefault="002B1F03">
      <w:pPr>
        <w:spacing w:line="259" w:lineRule="auto"/>
        <w:ind w:right="760"/>
        <w:jc w:val="right"/>
        <w:rPr>
          <w:del w:id="5010" w:author="Kirill Kachalov" w:date="2023-07-09T23:03:00Z"/>
          <w:rFonts w:ascii="Times New Roman" w:eastAsia="Times New Roman" w:hAnsi="Times New Roman" w:cs="Times New Roman"/>
        </w:rPr>
      </w:pPr>
    </w:p>
    <w:p w14:paraId="4FCA6BAE" w14:textId="77777777" w:rsidR="002B1F03" w:rsidRDefault="002B1F03">
      <w:pPr>
        <w:spacing w:line="259" w:lineRule="auto"/>
        <w:ind w:right="760"/>
        <w:jc w:val="right"/>
        <w:rPr>
          <w:del w:id="5011" w:author="Kirill Kachalov" w:date="2023-07-09T23:03:00Z"/>
          <w:rFonts w:ascii="Times New Roman" w:eastAsia="Times New Roman" w:hAnsi="Times New Roman" w:cs="Times New Roman"/>
        </w:rPr>
      </w:pPr>
    </w:p>
    <w:p w14:paraId="2391D318" w14:textId="77777777" w:rsidR="002B1F03" w:rsidRDefault="002B1F03">
      <w:pPr>
        <w:spacing w:line="259" w:lineRule="auto"/>
        <w:ind w:right="760"/>
        <w:jc w:val="right"/>
        <w:rPr>
          <w:del w:id="5012" w:author="Kirill Kachalov" w:date="2023-07-09T23:03:00Z"/>
          <w:rFonts w:ascii="Times New Roman" w:eastAsia="Times New Roman" w:hAnsi="Times New Roman" w:cs="Times New Roman"/>
        </w:rPr>
      </w:pPr>
    </w:p>
    <w:p w14:paraId="2C5C143D" w14:textId="77777777" w:rsidR="002B1F03" w:rsidRDefault="002B1F03">
      <w:pPr>
        <w:spacing w:line="259" w:lineRule="auto"/>
        <w:ind w:right="760"/>
        <w:jc w:val="right"/>
        <w:rPr>
          <w:del w:id="5013" w:author="Kirill Kachalov" w:date="2023-07-09T23:03:00Z"/>
          <w:rFonts w:ascii="Times New Roman" w:eastAsia="Times New Roman" w:hAnsi="Times New Roman" w:cs="Times New Roman"/>
        </w:rPr>
      </w:pPr>
    </w:p>
    <w:p w14:paraId="63813DCD" w14:textId="77777777" w:rsidR="002B1F03" w:rsidRDefault="002B1F03">
      <w:pPr>
        <w:spacing w:line="259" w:lineRule="auto"/>
        <w:ind w:right="760"/>
        <w:jc w:val="right"/>
        <w:rPr>
          <w:del w:id="5014" w:author="Kirill Kachalov" w:date="2023-07-09T23:03:00Z"/>
          <w:rFonts w:ascii="Times New Roman" w:eastAsia="Times New Roman" w:hAnsi="Times New Roman" w:cs="Times New Roman"/>
        </w:rPr>
      </w:pPr>
    </w:p>
    <w:p w14:paraId="702CD2E9" w14:textId="77777777" w:rsidR="002B1F03" w:rsidRDefault="002B1F03">
      <w:pPr>
        <w:spacing w:line="259" w:lineRule="auto"/>
        <w:ind w:right="760"/>
        <w:jc w:val="right"/>
        <w:rPr>
          <w:del w:id="5015" w:author="Kirill Kachalov" w:date="2023-07-09T23:03:00Z"/>
          <w:rFonts w:ascii="Times New Roman" w:eastAsia="Times New Roman" w:hAnsi="Times New Roman" w:cs="Times New Roman"/>
        </w:rPr>
      </w:pPr>
    </w:p>
    <w:p w14:paraId="02A43500" w14:textId="77777777" w:rsidR="002B1F03" w:rsidRDefault="002B1F03">
      <w:pPr>
        <w:spacing w:line="259" w:lineRule="auto"/>
        <w:ind w:right="760"/>
        <w:jc w:val="right"/>
        <w:rPr>
          <w:del w:id="5016" w:author="Kirill Kachalov" w:date="2023-07-09T23:03:00Z"/>
          <w:rFonts w:ascii="Times New Roman" w:eastAsia="Times New Roman" w:hAnsi="Times New Roman" w:cs="Times New Roman"/>
        </w:rPr>
      </w:pPr>
    </w:p>
    <w:p w14:paraId="7091FA51" w14:textId="77777777" w:rsidR="002B1F03" w:rsidRDefault="002B1F03">
      <w:pPr>
        <w:spacing w:line="259" w:lineRule="auto"/>
        <w:ind w:right="760"/>
        <w:jc w:val="right"/>
        <w:rPr>
          <w:del w:id="5017" w:author="Kirill Kachalov" w:date="2023-07-09T23:03:00Z"/>
          <w:rFonts w:ascii="Times New Roman" w:eastAsia="Times New Roman" w:hAnsi="Times New Roman" w:cs="Times New Roman"/>
        </w:rPr>
      </w:pPr>
    </w:p>
    <w:p w14:paraId="2B3CF3E9" w14:textId="77777777" w:rsidR="002B1F03" w:rsidRDefault="002B1F03">
      <w:pPr>
        <w:spacing w:line="259" w:lineRule="auto"/>
        <w:ind w:right="760"/>
        <w:jc w:val="right"/>
        <w:rPr>
          <w:del w:id="5018" w:author="Kirill Kachalov" w:date="2023-07-09T23:03:00Z"/>
          <w:rFonts w:ascii="Times New Roman" w:eastAsia="Times New Roman" w:hAnsi="Times New Roman" w:cs="Times New Roman"/>
        </w:rPr>
      </w:pPr>
    </w:p>
    <w:p w14:paraId="5C65ED36" w14:textId="77777777" w:rsidR="002B1F03" w:rsidRDefault="002B1F03">
      <w:pPr>
        <w:spacing w:line="259" w:lineRule="auto"/>
        <w:ind w:right="760"/>
        <w:jc w:val="right"/>
        <w:rPr>
          <w:del w:id="5019" w:author="Kirill Kachalov" w:date="2023-07-09T23:03:00Z"/>
          <w:rFonts w:ascii="Times New Roman" w:eastAsia="Times New Roman" w:hAnsi="Times New Roman" w:cs="Times New Roman"/>
        </w:rPr>
      </w:pPr>
    </w:p>
    <w:p w14:paraId="4D4A19F7" w14:textId="77777777" w:rsidR="002B1F03" w:rsidRDefault="002B1F03">
      <w:pPr>
        <w:spacing w:line="259" w:lineRule="auto"/>
        <w:ind w:right="760"/>
        <w:jc w:val="right"/>
        <w:rPr>
          <w:del w:id="5020" w:author="Kirill Kachalov" w:date="2023-07-09T23:03:00Z"/>
          <w:rFonts w:ascii="Times New Roman" w:eastAsia="Times New Roman" w:hAnsi="Times New Roman" w:cs="Times New Roman"/>
        </w:rPr>
      </w:pPr>
    </w:p>
    <w:p w14:paraId="2ED30168" w14:textId="77777777" w:rsidR="002B1F03" w:rsidRDefault="002B1F03">
      <w:pPr>
        <w:spacing w:line="259" w:lineRule="auto"/>
        <w:ind w:right="760"/>
        <w:jc w:val="right"/>
        <w:rPr>
          <w:del w:id="5021" w:author="Kirill Kachalov" w:date="2023-07-09T23:03:00Z"/>
          <w:rFonts w:ascii="Times New Roman" w:eastAsia="Times New Roman" w:hAnsi="Times New Roman" w:cs="Times New Roman"/>
        </w:rPr>
      </w:pPr>
    </w:p>
    <w:p w14:paraId="6FE9C31A" w14:textId="77777777" w:rsidR="002B1F03" w:rsidRDefault="002B1F03">
      <w:pPr>
        <w:spacing w:line="259" w:lineRule="auto"/>
        <w:ind w:right="760"/>
        <w:jc w:val="right"/>
        <w:rPr>
          <w:del w:id="5022" w:author="Kirill Kachalov" w:date="2023-07-09T23:03:00Z"/>
          <w:rFonts w:ascii="Times New Roman" w:eastAsia="Times New Roman" w:hAnsi="Times New Roman" w:cs="Times New Roman"/>
        </w:rPr>
      </w:pPr>
    </w:p>
    <w:p w14:paraId="75EEB1DB" w14:textId="77777777" w:rsidR="002B1F03" w:rsidRDefault="002B1F03">
      <w:pPr>
        <w:spacing w:line="259" w:lineRule="auto"/>
        <w:ind w:right="760"/>
        <w:jc w:val="right"/>
        <w:rPr>
          <w:del w:id="5023" w:author="Kirill Kachalov" w:date="2023-07-09T23:03:00Z"/>
          <w:rFonts w:ascii="Times New Roman" w:eastAsia="Times New Roman" w:hAnsi="Times New Roman" w:cs="Times New Roman"/>
        </w:rPr>
      </w:pPr>
    </w:p>
    <w:p w14:paraId="612A10AC" w14:textId="77777777" w:rsidR="002B1F03" w:rsidRDefault="002B1F03">
      <w:pPr>
        <w:spacing w:line="259" w:lineRule="auto"/>
        <w:ind w:right="760"/>
        <w:jc w:val="right"/>
        <w:rPr>
          <w:del w:id="5024" w:author="Kirill Kachalov" w:date="2023-07-09T23:03:00Z"/>
          <w:rFonts w:ascii="Times New Roman" w:eastAsia="Times New Roman" w:hAnsi="Times New Roman" w:cs="Times New Roman"/>
        </w:rPr>
      </w:pPr>
    </w:p>
    <w:p w14:paraId="25CE88E7" w14:textId="77777777" w:rsidR="002B1F03" w:rsidRDefault="002B1F03">
      <w:pPr>
        <w:spacing w:line="259" w:lineRule="auto"/>
        <w:ind w:right="760"/>
        <w:jc w:val="right"/>
        <w:rPr>
          <w:del w:id="5025" w:author="Kirill Kachalov" w:date="2023-07-09T23:03:00Z"/>
          <w:rFonts w:ascii="Times New Roman" w:eastAsia="Times New Roman" w:hAnsi="Times New Roman" w:cs="Times New Roman"/>
        </w:rPr>
      </w:pPr>
    </w:p>
    <w:p w14:paraId="7F66C767" w14:textId="77777777" w:rsidR="002B1F03" w:rsidRDefault="002B1F03">
      <w:pPr>
        <w:spacing w:line="259" w:lineRule="auto"/>
        <w:ind w:right="760"/>
        <w:jc w:val="right"/>
        <w:rPr>
          <w:del w:id="5026" w:author="Kirill Kachalov" w:date="2023-07-09T23:03:00Z"/>
          <w:rFonts w:ascii="Times New Roman" w:eastAsia="Times New Roman" w:hAnsi="Times New Roman" w:cs="Times New Roman"/>
        </w:rPr>
      </w:pPr>
    </w:p>
    <w:p w14:paraId="24FCB12E" w14:textId="77777777" w:rsidR="002B1F03" w:rsidRDefault="002B1F03">
      <w:pPr>
        <w:spacing w:line="259" w:lineRule="auto"/>
        <w:ind w:right="760"/>
        <w:jc w:val="right"/>
        <w:rPr>
          <w:del w:id="5027" w:author="Kirill Kachalov" w:date="2023-07-09T23:03:00Z"/>
          <w:rFonts w:ascii="Times New Roman" w:eastAsia="Times New Roman" w:hAnsi="Times New Roman" w:cs="Times New Roman"/>
        </w:rPr>
      </w:pPr>
    </w:p>
    <w:p w14:paraId="0D2607CF" w14:textId="77777777" w:rsidR="002B1F03" w:rsidRDefault="002B1F03">
      <w:pPr>
        <w:spacing w:line="259" w:lineRule="auto"/>
        <w:ind w:right="760"/>
        <w:jc w:val="right"/>
        <w:rPr>
          <w:del w:id="5028" w:author="Kirill Kachalov" w:date="2023-07-09T23:03:00Z"/>
          <w:rFonts w:ascii="Times New Roman" w:eastAsia="Times New Roman" w:hAnsi="Times New Roman" w:cs="Times New Roman"/>
        </w:rPr>
      </w:pPr>
    </w:p>
    <w:p w14:paraId="0706385D" w14:textId="77777777" w:rsidR="002B1F03" w:rsidRDefault="002B1F03">
      <w:pPr>
        <w:spacing w:line="259" w:lineRule="auto"/>
        <w:ind w:right="760"/>
        <w:jc w:val="right"/>
        <w:rPr>
          <w:del w:id="5029" w:author="Kirill Kachalov" w:date="2023-07-09T23:03:00Z"/>
          <w:rFonts w:ascii="Times New Roman" w:eastAsia="Times New Roman" w:hAnsi="Times New Roman" w:cs="Times New Roman"/>
        </w:rPr>
      </w:pPr>
    </w:p>
    <w:p w14:paraId="14AD090D" w14:textId="77777777" w:rsidR="002B1F03" w:rsidRDefault="002B1F03">
      <w:pPr>
        <w:spacing w:line="259" w:lineRule="auto"/>
        <w:ind w:right="760"/>
        <w:jc w:val="right"/>
        <w:rPr>
          <w:del w:id="5030" w:author="Kirill Kachalov" w:date="2023-07-09T23:03:00Z"/>
          <w:rFonts w:ascii="Times New Roman" w:eastAsia="Times New Roman" w:hAnsi="Times New Roman" w:cs="Times New Roman"/>
        </w:rPr>
      </w:pPr>
    </w:p>
    <w:p w14:paraId="4D40F337" w14:textId="77777777" w:rsidR="002B1F03" w:rsidRDefault="002B1F03">
      <w:pPr>
        <w:spacing w:line="259" w:lineRule="auto"/>
        <w:ind w:right="760"/>
        <w:jc w:val="right"/>
        <w:rPr>
          <w:del w:id="5031" w:author="Kirill Kachalov" w:date="2023-07-09T23:03:00Z"/>
          <w:rFonts w:ascii="Times New Roman" w:eastAsia="Times New Roman" w:hAnsi="Times New Roman" w:cs="Times New Roman"/>
        </w:rPr>
      </w:pPr>
    </w:p>
    <w:p w14:paraId="4FBF675C" w14:textId="77777777" w:rsidR="002B1F03" w:rsidRDefault="002B1F03">
      <w:pPr>
        <w:spacing w:line="259" w:lineRule="auto"/>
        <w:ind w:right="760"/>
        <w:jc w:val="right"/>
        <w:rPr>
          <w:del w:id="5032" w:author="Kirill Kachalov" w:date="2023-07-09T23:03:00Z"/>
          <w:rFonts w:ascii="Times New Roman" w:eastAsia="Times New Roman" w:hAnsi="Times New Roman" w:cs="Times New Roman"/>
        </w:rPr>
      </w:pPr>
    </w:p>
    <w:p w14:paraId="7CED2137" w14:textId="77777777" w:rsidR="002B1F03" w:rsidRDefault="002B1F03">
      <w:pPr>
        <w:spacing w:line="259" w:lineRule="auto"/>
        <w:ind w:right="760"/>
        <w:jc w:val="right"/>
        <w:rPr>
          <w:del w:id="5033" w:author="Kirill Kachalov" w:date="2023-07-09T23:03:00Z"/>
          <w:rFonts w:ascii="Times New Roman" w:eastAsia="Times New Roman" w:hAnsi="Times New Roman" w:cs="Times New Roman"/>
        </w:rPr>
      </w:pPr>
    </w:p>
    <w:p w14:paraId="3020314B" w14:textId="77777777" w:rsidR="002B1F03" w:rsidRDefault="002B1F03">
      <w:pPr>
        <w:spacing w:line="259" w:lineRule="auto"/>
        <w:ind w:right="760"/>
        <w:jc w:val="right"/>
        <w:rPr>
          <w:del w:id="5034" w:author="Kirill Kachalov" w:date="2023-07-09T23:03:00Z"/>
          <w:rFonts w:ascii="Times New Roman" w:eastAsia="Times New Roman" w:hAnsi="Times New Roman" w:cs="Times New Roman"/>
        </w:rPr>
      </w:pPr>
    </w:p>
    <w:p w14:paraId="5E0FDCE4" w14:textId="77777777" w:rsidR="002B1F03" w:rsidRDefault="002B1F03">
      <w:pPr>
        <w:spacing w:line="259" w:lineRule="auto"/>
        <w:ind w:right="760"/>
        <w:jc w:val="right"/>
        <w:rPr>
          <w:del w:id="5035" w:author="Kirill Kachalov" w:date="2023-07-09T23:03:00Z"/>
          <w:rFonts w:ascii="Times New Roman" w:eastAsia="Times New Roman" w:hAnsi="Times New Roman" w:cs="Times New Roman"/>
        </w:rPr>
      </w:pPr>
    </w:p>
    <w:p w14:paraId="2199FE15" w14:textId="77777777" w:rsidR="002B1F03" w:rsidRDefault="002B1F03">
      <w:pPr>
        <w:spacing w:line="259" w:lineRule="auto"/>
        <w:ind w:right="760"/>
        <w:jc w:val="right"/>
        <w:rPr>
          <w:del w:id="5036" w:author="Kirill Kachalov" w:date="2023-07-09T23:03:00Z"/>
          <w:rFonts w:ascii="Times New Roman" w:eastAsia="Times New Roman" w:hAnsi="Times New Roman" w:cs="Times New Roman"/>
        </w:rPr>
      </w:pPr>
    </w:p>
    <w:p w14:paraId="2BB52AA5" w14:textId="77777777" w:rsidR="002B1F03" w:rsidRDefault="002B1F03">
      <w:pPr>
        <w:spacing w:line="259" w:lineRule="auto"/>
        <w:ind w:right="760"/>
        <w:jc w:val="right"/>
        <w:rPr>
          <w:del w:id="5037" w:author="Kirill Kachalov" w:date="2023-07-09T23:03:00Z"/>
          <w:rFonts w:ascii="Times New Roman" w:eastAsia="Times New Roman" w:hAnsi="Times New Roman" w:cs="Times New Roman"/>
        </w:rPr>
      </w:pPr>
    </w:p>
    <w:p w14:paraId="6031CC90" w14:textId="77777777" w:rsidR="002B1F03" w:rsidRDefault="002B1F03" w:rsidP="005866DD">
      <w:pPr>
        <w:spacing w:line="259" w:lineRule="auto"/>
        <w:ind w:right="760"/>
        <w:jc w:val="both"/>
        <w:rPr>
          <w:del w:id="5038" w:author="Kirill Kachalov" w:date="2023-07-09T23:03:00Z"/>
          <w:rFonts w:ascii="Times New Roman" w:eastAsia="Times New Roman" w:hAnsi="Times New Roman" w:cs="Times New Roman"/>
        </w:rPr>
      </w:pPr>
    </w:p>
    <w:p w14:paraId="71819B3C" w14:textId="77777777" w:rsidR="002B1F03" w:rsidRDefault="002B1F03">
      <w:pPr>
        <w:spacing w:line="259" w:lineRule="auto"/>
        <w:ind w:right="760"/>
        <w:jc w:val="right"/>
        <w:rPr>
          <w:del w:id="5039" w:author="Kirill Kachalov" w:date="2023-07-09T23:03:00Z"/>
          <w:rFonts w:ascii="Times New Roman" w:eastAsia="Times New Roman" w:hAnsi="Times New Roman" w:cs="Times New Roman"/>
        </w:rPr>
      </w:pPr>
    </w:p>
    <w:p w14:paraId="142D2E5B" w14:textId="77777777" w:rsidR="003751B1" w:rsidRDefault="00C27BB7">
      <w:pPr>
        <w:spacing w:after="17" w:line="259" w:lineRule="auto"/>
        <w:ind w:left="10" w:right="814" w:hanging="10"/>
        <w:jc w:val="right"/>
        <w:rPr>
          <w:del w:id="5040" w:author="Kirill Kachalov" w:date="2023-07-09T23:03:00Z"/>
          <w:rFonts w:ascii="Times New Roman" w:eastAsia="Times New Roman" w:hAnsi="Times New Roman" w:cs="Times New Roman"/>
        </w:rPr>
      </w:pPr>
      <w:del w:id="5041" w:author="Kirill Kachalov" w:date="2023-07-09T23:03:00Z">
        <w:r>
          <w:rPr>
            <w:rFonts w:ascii="Times New Roman" w:eastAsia="Times New Roman" w:hAnsi="Times New Roman" w:cs="Times New Roman"/>
          </w:rPr>
          <w:delText xml:space="preserve">Приложение №8 к Правилам инвестиционной платформы “JetLend” </w:delText>
        </w:r>
      </w:del>
    </w:p>
    <w:p w14:paraId="24581FB8" w14:textId="77777777" w:rsidR="003751B1" w:rsidRDefault="00C27BB7">
      <w:pPr>
        <w:spacing w:line="259" w:lineRule="auto"/>
        <w:ind w:left="45"/>
        <w:rPr>
          <w:del w:id="5042" w:author="Kirill Kachalov" w:date="2023-07-09T23:03:00Z"/>
          <w:rFonts w:ascii="Times New Roman" w:eastAsia="Times New Roman" w:hAnsi="Times New Roman" w:cs="Times New Roman"/>
        </w:rPr>
      </w:pPr>
      <w:del w:id="5043" w:author="Kirill Kachalov" w:date="2023-07-09T23:03:00Z">
        <w:r>
          <w:rPr>
            <w:rFonts w:ascii="Times New Roman" w:eastAsia="Times New Roman" w:hAnsi="Times New Roman" w:cs="Times New Roman"/>
            <w:b/>
          </w:rPr>
          <w:delText xml:space="preserve"> </w:delText>
        </w:r>
      </w:del>
    </w:p>
    <w:p w14:paraId="63C59455" w14:textId="77777777" w:rsidR="003751B1" w:rsidRDefault="00C27BB7">
      <w:pPr>
        <w:spacing w:after="17" w:line="259" w:lineRule="auto"/>
        <w:ind w:right="155"/>
        <w:jc w:val="center"/>
        <w:rPr>
          <w:del w:id="5044" w:author="Kirill Kachalov" w:date="2023-07-09T23:03:00Z"/>
          <w:rFonts w:ascii="Times New Roman" w:eastAsia="Times New Roman" w:hAnsi="Times New Roman" w:cs="Times New Roman"/>
        </w:rPr>
      </w:pPr>
      <w:del w:id="5045" w:author="Kirill Kachalov" w:date="2023-07-09T23:03:00Z">
        <w:r>
          <w:rPr>
            <w:rFonts w:ascii="Times New Roman" w:eastAsia="Times New Roman" w:hAnsi="Times New Roman" w:cs="Times New Roman"/>
            <w:b/>
          </w:rPr>
          <w:delText xml:space="preserve"> </w:delText>
        </w:r>
      </w:del>
    </w:p>
    <w:p w14:paraId="5B67AEF0" w14:textId="586008CB" w:rsidR="008A11E3" w:rsidRPr="00610403" w:rsidRDefault="00C27BB7" w:rsidP="00610403">
      <w:pPr>
        <w:pStyle w:val="Heading2"/>
        <w:keepNext w:val="0"/>
        <w:keepLines w:val="0"/>
        <w:spacing w:after="240" w:line="240" w:lineRule="auto"/>
        <w:jc w:val="center"/>
        <w:rPr>
          <w:rFonts w:ascii="Times New Roman" w:hAnsi="Times New Roman"/>
          <w:sz w:val="22"/>
          <w:lang w:val="ru-RU"/>
        </w:rPr>
      </w:pPr>
      <w:del w:id="5046" w:author="Kirill Kachalov" w:date="2023-07-09T23:03:00Z">
        <w:r w:rsidRPr="00610403">
          <w:rPr>
            <w:rFonts w:ascii="Times New Roman" w:eastAsia="Times New Roman" w:hAnsi="Times New Roman" w:cs="Times New Roman"/>
            <w:lang w:val="ru-RU"/>
          </w:rPr>
          <w:delText xml:space="preserve">ДОГОВОР </w:delText>
        </w:r>
      </w:del>
      <w:ins w:id="5047" w:author="Kirill Kachalov" w:date="2023-07-09T23:03:00Z">
        <w:r w:rsidR="00000000" w:rsidRPr="001E6AD4">
          <w:rPr>
            <w:rFonts w:ascii="Times New Roman" w:eastAsia="Times New Roman" w:hAnsi="Times New Roman" w:cs="Times New Roman"/>
            <w:b/>
            <w:sz w:val="22"/>
            <w:szCs w:val="22"/>
            <w:lang w:val="ru-RU"/>
          </w:rPr>
          <w:t xml:space="preserve">ФОРМА ДОГОВОРА </w:t>
        </w:r>
      </w:ins>
      <w:r w:rsidR="00000000" w:rsidRPr="00610403">
        <w:rPr>
          <w:rFonts w:ascii="Times New Roman" w:hAnsi="Times New Roman"/>
          <w:b/>
          <w:sz w:val="22"/>
          <w:lang w:val="ru-RU"/>
        </w:rPr>
        <w:t xml:space="preserve">УСТУПКИ </w:t>
      </w:r>
      <w:del w:id="5048" w:author="Kirill Kachalov" w:date="2023-07-09T23:03:00Z">
        <w:r w:rsidRPr="00610403">
          <w:rPr>
            <w:rFonts w:ascii="Times New Roman" w:eastAsia="Times New Roman" w:hAnsi="Times New Roman" w:cs="Times New Roman"/>
            <w:lang w:val="ru-RU"/>
          </w:rPr>
          <w:delText>ПРАВА ТРЕБОВАНИЯ</w:delText>
        </w:r>
      </w:del>
      <w:ins w:id="5049" w:author="Kirill Kachalov" w:date="2023-07-09T23:03:00Z">
        <w:r w:rsidR="00000000" w:rsidRPr="001E6AD4">
          <w:rPr>
            <w:rFonts w:ascii="Times New Roman" w:eastAsia="Times New Roman" w:hAnsi="Times New Roman" w:cs="Times New Roman"/>
            <w:b/>
            <w:sz w:val="22"/>
            <w:szCs w:val="22"/>
            <w:lang w:val="ru-RU"/>
          </w:rPr>
          <w:t>ТРЕБОВАНИЙ</w:t>
        </w:r>
      </w:ins>
      <w:r w:rsidR="00000000" w:rsidRPr="00610403">
        <w:rPr>
          <w:rFonts w:ascii="Times New Roman" w:hAnsi="Times New Roman"/>
          <w:b/>
          <w:sz w:val="22"/>
          <w:lang w:val="ru-RU"/>
        </w:rPr>
        <w:t xml:space="preserve"> МЕЖДУ ИНВЕСТОРАМИ</w:t>
      </w:r>
      <w:del w:id="5050" w:author="Kirill Kachalov" w:date="2023-07-09T23:03:00Z">
        <w:r w:rsidRPr="00610403">
          <w:rPr>
            <w:rFonts w:ascii="Times New Roman" w:eastAsia="Times New Roman" w:hAnsi="Times New Roman" w:cs="Times New Roman"/>
            <w:lang w:val="ru-RU"/>
          </w:rPr>
          <w:delText xml:space="preserve">  (ВТОРИЧНЫЙ РЫНОК ЗАЙМОВ) </w:delText>
        </w:r>
      </w:del>
    </w:p>
    <w:p w14:paraId="773E3107" w14:textId="77777777" w:rsidR="003751B1" w:rsidRDefault="00C27BB7" w:rsidP="00DC3E6A">
      <w:pPr>
        <w:spacing w:after="96"/>
        <w:ind w:left="30" w:right="-21"/>
        <w:rPr>
          <w:del w:id="5051" w:author="Kirill Kachalov" w:date="2023-07-09T23:03:00Z"/>
          <w:rFonts w:ascii="Times New Roman" w:eastAsia="Times New Roman" w:hAnsi="Times New Roman" w:cs="Times New Roman"/>
        </w:rPr>
      </w:pPr>
      <w:del w:id="5052" w:author="Kirill Kachalov" w:date="2023-07-09T23:03:00Z">
        <w:r>
          <w:rPr>
            <w:rFonts w:ascii="Times New Roman" w:eastAsia="Times New Roman" w:hAnsi="Times New Roman" w:cs="Times New Roman"/>
          </w:rPr>
          <w:delText xml:space="preserve">г. Москва                                                                                                                             «___» ______20__ года </w:delText>
        </w:r>
      </w:del>
    </w:p>
    <w:p w14:paraId="27EBDF38" w14:textId="77777777" w:rsidR="003751B1" w:rsidRDefault="00C27BB7" w:rsidP="00DC3E6A">
      <w:pPr>
        <w:ind w:left="30" w:right="-21" w:firstLine="711"/>
        <w:rPr>
          <w:del w:id="5053" w:author="Kirill Kachalov" w:date="2023-07-09T23:03:00Z"/>
          <w:rFonts w:ascii="Times New Roman" w:eastAsia="Times New Roman" w:hAnsi="Times New Roman" w:cs="Times New Roman"/>
        </w:rPr>
      </w:pPr>
      <w:del w:id="5054" w:author="Kirill Kachalov" w:date="2023-07-09T23:03:00Z">
        <w:r>
          <w:rPr>
            <w:rFonts w:ascii="Times New Roman" w:eastAsia="Times New Roman" w:hAnsi="Times New Roman" w:cs="Times New Roman"/>
          </w:rPr>
          <w:lastRenderedPageBreak/>
          <w:delText xml:space="preserve">Настоящий Договор уступки права требования по договору займа, далее – «Договор», определяет условия уступки права требования между физическими лицами, юридическими лицами, Индивидуальными предпринимателями, а также Паевым инвестиционным фондом (ПИФ) являющимся имущественным комплексом, без образования юридического лица, основанным на доверительном управлении имуществом фонда специализированной управляющей компанией, зарегистрированными в качестве Инвесторов на Платформе и присоединившимся к данному Договору вытекающего из Договора займа, заключенных между Цедентом и Заемщиком. Термины, использованные в Договоре с заглавной буквы, но никак в нем не определенные, имеют значение аналогичное тому, что указано в Правилах Платформы JetLend, в сети интернет по адресу </w:delText>
        </w:r>
        <w:r w:rsidR="00000000">
          <w:fldChar w:fldCharType="begin"/>
        </w:r>
        <w:r w:rsidR="00000000">
          <w:delInstrText xml:space="preserve"> HYPERLINK "https://jetlend.ru/docs/rules.pdf" \h </w:delInstrText>
        </w:r>
        <w:r w:rsidR="00000000">
          <w:fldChar w:fldCharType="separate"/>
        </w:r>
        <w:r>
          <w:rPr>
            <w:rFonts w:ascii="Times New Roman" w:eastAsia="Times New Roman" w:hAnsi="Times New Roman" w:cs="Times New Roman"/>
            <w:color w:val="1A73E8"/>
            <w:u w:val="single"/>
          </w:rPr>
          <w:delText>https://jetlend.ru/docs/rules.pdf</w:delText>
        </w:r>
        <w:r w:rsidR="00000000">
          <w:rPr>
            <w:rFonts w:ascii="Times New Roman" w:eastAsia="Times New Roman" w:hAnsi="Times New Roman" w:cs="Times New Roman"/>
            <w:color w:val="1A73E8"/>
            <w:u w:val="single"/>
          </w:rPr>
          <w:fldChar w:fldCharType="end"/>
        </w:r>
        <w:r w:rsidR="00000000">
          <w:fldChar w:fldCharType="begin"/>
        </w:r>
        <w:r w:rsidR="00000000">
          <w:delInstrText xml:space="preserve"> HYPERLINK "https://jetlend.ru/docs/rules.pdf" \h </w:delInstrText>
        </w:r>
        <w:r w:rsidR="00000000">
          <w:fldChar w:fldCharType="separate"/>
        </w:r>
        <w:r>
          <w:rPr>
            <w:rFonts w:ascii="Times New Roman" w:eastAsia="Times New Roman" w:hAnsi="Times New Roman" w:cs="Times New Roman"/>
          </w:rPr>
          <w:delText>.</w:delText>
        </w:r>
        <w:r w:rsidR="00000000">
          <w:rPr>
            <w:rFonts w:ascii="Times New Roman" w:eastAsia="Times New Roman" w:hAnsi="Times New Roman" w:cs="Times New Roman"/>
          </w:rPr>
          <w:fldChar w:fldCharType="end"/>
        </w:r>
        <w:r>
          <w:rPr>
            <w:rFonts w:ascii="Times New Roman" w:eastAsia="Times New Roman" w:hAnsi="Times New Roman" w:cs="Times New Roman"/>
          </w:rPr>
          <w:delText xml:space="preserve"> </w:delText>
        </w:r>
      </w:del>
    </w:p>
    <w:p w14:paraId="33AF060E" w14:textId="77777777" w:rsidR="008A11E3" w:rsidRPr="001E6AD4" w:rsidRDefault="00000000" w:rsidP="001E6AD4">
      <w:pPr>
        <w:spacing w:after="240" w:line="240" w:lineRule="auto"/>
        <w:jc w:val="both"/>
        <w:rPr>
          <w:ins w:id="5055" w:author="Kirill Kachalov" w:date="2023-07-09T23:03:00Z"/>
          <w:rFonts w:ascii="Times New Roman" w:eastAsia="Times New Roman" w:hAnsi="Times New Roman" w:cs="Times New Roman"/>
          <w:b/>
          <w:i/>
          <w:lang w:val="ru-RU"/>
        </w:rPr>
      </w:pPr>
      <w:ins w:id="5056" w:author="Kirill Kachalov" w:date="2023-07-09T23:03:00Z">
        <w:r w:rsidRPr="001E6AD4">
          <w:rPr>
            <w:rFonts w:ascii="Times New Roman" w:eastAsia="Times New Roman" w:hAnsi="Times New Roman" w:cs="Times New Roman"/>
            <w:lang w:val="ru-RU"/>
          </w:rPr>
          <w:t xml:space="preserve">Настоящий договор уступки требования заключен </w:t>
        </w:r>
        <w:r w:rsidRPr="001E6AD4">
          <w:rPr>
            <w:rFonts w:ascii="Times New Roman" w:eastAsia="Times New Roman" w:hAnsi="Times New Roman" w:cs="Times New Roman"/>
            <w:b/>
            <w:i/>
            <w:lang w:val="ru-RU"/>
          </w:rPr>
          <w:t xml:space="preserve">[указывается дата] </w:t>
        </w:r>
        <w:r w:rsidRPr="001E6AD4">
          <w:rPr>
            <w:rFonts w:ascii="Times New Roman" w:eastAsia="Times New Roman" w:hAnsi="Times New Roman" w:cs="Times New Roman"/>
            <w:lang w:val="ru-RU"/>
          </w:rPr>
          <w:t>между:</w:t>
        </w:r>
      </w:ins>
    </w:p>
    <w:p w14:paraId="5C880AE5" w14:textId="77777777" w:rsidR="008A11E3" w:rsidRPr="001E6AD4" w:rsidRDefault="00000000" w:rsidP="00CC3544">
      <w:pPr>
        <w:numPr>
          <w:ilvl w:val="0"/>
          <w:numId w:val="6"/>
        </w:numPr>
        <w:spacing w:after="240" w:line="240" w:lineRule="auto"/>
        <w:ind w:left="709" w:hanging="709"/>
        <w:jc w:val="both"/>
        <w:rPr>
          <w:ins w:id="5057" w:author="Kirill Kachalov" w:date="2023-07-09T23:03:00Z"/>
          <w:rFonts w:ascii="Times New Roman" w:eastAsia="Times New Roman" w:hAnsi="Times New Roman" w:cs="Times New Roman"/>
          <w:lang w:val="ru-RU"/>
        </w:rPr>
      </w:pPr>
      <w:ins w:id="5058" w:author="Kirill Kachalov" w:date="2023-07-09T23:03:00Z">
        <w:r w:rsidRPr="001E6AD4">
          <w:rPr>
            <w:rFonts w:ascii="Times New Roman" w:eastAsia="Times New Roman" w:hAnsi="Times New Roman" w:cs="Times New Roman"/>
            <w:b/>
            <w:i/>
            <w:lang w:val="ru-RU"/>
          </w:rPr>
          <w:t>[указываются идентифицирующие данные Инвестора, уступающего требования]</w:t>
        </w:r>
        <w:r w:rsidRPr="001E6AD4">
          <w:rPr>
            <w:rFonts w:ascii="Times New Roman" w:eastAsia="Times New Roman" w:hAnsi="Times New Roman" w:cs="Times New Roman"/>
            <w:lang w:val="ru-RU"/>
          </w:rPr>
          <w:t xml:space="preserve"> ("</w:t>
        </w:r>
        <w:r w:rsidRPr="001E6AD4">
          <w:rPr>
            <w:rFonts w:ascii="Times New Roman" w:eastAsia="Times New Roman" w:hAnsi="Times New Roman" w:cs="Times New Roman"/>
            <w:b/>
            <w:lang w:val="ru-RU"/>
          </w:rPr>
          <w:t>Цедент</w:t>
        </w:r>
        <w:r w:rsidRPr="001E6AD4">
          <w:rPr>
            <w:rFonts w:ascii="Times New Roman" w:eastAsia="Times New Roman" w:hAnsi="Times New Roman" w:cs="Times New Roman"/>
            <w:lang w:val="ru-RU"/>
          </w:rPr>
          <w:t>");</w:t>
        </w:r>
      </w:ins>
    </w:p>
    <w:p w14:paraId="6A16DBCA" w14:textId="77777777" w:rsidR="008A11E3" w:rsidRPr="001E6AD4" w:rsidRDefault="00000000" w:rsidP="001E6AD4">
      <w:pPr>
        <w:numPr>
          <w:ilvl w:val="0"/>
          <w:numId w:val="6"/>
        </w:numPr>
        <w:pBdr>
          <w:top w:val="nil"/>
          <w:left w:val="nil"/>
          <w:bottom w:val="nil"/>
          <w:right w:val="nil"/>
          <w:between w:val="nil"/>
        </w:pBdr>
        <w:spacing w:after="240" w:line="240" w:lineRule="auto"/>
        <w:ind w:left="708" w:hanging="708"/>
        <w:jc w:val="both"/>
        <w:rPr>
          <w:ins w:id="5059" w:author="Kirill Kachalov" w:date="2023-07-09T23:03:00Z"/>
          <w:rFonts w:ascii="Times New Roman" w:eastAsia="Times New Roman" w:hAnsi="Times New Roman" w:cs="Times New Roman"/>
          <w:lang w:val="ru-RU"/>
        </w:rPr>
      </w:pPr>
      <w:ins w:id="5060" w:author="Kirill Kachalov" w:date="2023-07-09T23:03:00Z">
        <w:r w:rsidRPr="001E6AD4">
          <w:rPr>
            <w:rFonts w:ascii="Times New Roman" w:eastAsia="Times New Roman" w:hAnsi="Times New Roman" w:cs="Times New Roman"/>
            <w:b/>
            <w:i/>
            <w:lang w:val="ru-RU"/>
          </w:rPr>
          <w:t>[указываются идентифицирующие данные Инвестора, принимающего требования]</w:t>
        </w:r>
        <w:r w:rsidRPr="001E6AD4">
          <w:rPr>
            <w:rFonts w:ascii="Times New Roman" w:eastAsia="Times New Roman" w:hAnsi="Times New Roman" w:cs="Times New Roman"/>
            <w:lang w:val="ru-RU"/>
          </w:rPr>
          <w:t xml:space="preserve"> ("</w:t>
        </w:r>
        <w:r w:rsidRPr="001E6AD4">
          <w:rPr>
            <w:rFonts w:ascii="Times New Roman" w:eastAsia="Times New Roman" w:hAnsi="Times New Roman" w:cs="Times New Roman"/>
            <w:b/>
            <w:lang w:val="ru-RU"/>
          </w:rPr>
          <w:t>Цессионарий</w:t>
        </w:r>
        <w:r w:rsidRPr="001E6AD4">
          <w:rPr>
            <w:rFonts w:ascii="Times New Roman" w:eastAsia="Times New Roman" w:hAnsi="Times New Roman" w:cs="Times New Roman"/>
            <w:lang w:val="ru-RU"/>
          </w:rPr>
          <w:t>");</w:t>
        </w:r>
      </w:ins>
    </w:p>
    <w:p w14:paraId="09FAC41B" w14:textId="1EDF1C9F" w:rsidR="008A11E3" w:rsidRPr="00610403" w:rsidRDefault="00000000" w:rsidP="00610403">
      <w:pPr>
        <w:pStyle w:val="Heading2"/>
        <w:keepNext w:val="0"/>
        <w:keepLines w:val="0"/>
        <w:spacing w:after="240" w:line="240" w:lineRule="auto"/>
        <w:ind w:left="708" w:hanging="708"/>
        <w:jc w:val="both"/>
        <w:rPr>
          <w:rFonts w:ascii="Times New Roman" w:hAnsi="Times New Roman"/>
          <w:b/>
          <w:sz w:val="22"/>
          <w:lang w:val="ru-RU"/>
        </w:rPr>
      </w:pPr>
      <w:bookmarkStart w:id="5061" w:name="_7dyn2an7rggv" w:colFirst="0" w:colLast="0"/>
      <w:bookmarkEnd w:id="5061"/>
      <w:r w:rsidRPr="00610403">
        <w:rPr>
          <w:rFonts w:ascii="Times New Roman" w:hAnsi="Times New Roman"/>
          <w:b/>
          <w:sz w:val="22"/>
          <w:lang w:val="ru-RU"/>
        </w:rPr>
        <w:t>1.</w:t>
      </w:r>
      <w:del w:id="5062" w:author="Kirill Kachalov" w:date="2023-07-09T23:03:00Z">
        <w:r w:rsidR="00C27BB7" w:rsidRPr="00610403">
          <w:rPr>
            <w:rFonts w:ascii="Times New Roman" w:eastAsia="Times New Roman" w:hAnsi="Times New Roman" w:cs="Times New Roman"/>
            <w:lang w:val="ru-RU"/>
          </w:rPr>
          <w:delText xml:space="preserve"> </w:delText>
        </w:r>
      </w:del>
      <w:ins w:id="5063" w:author="Kirill Kachalov" w:date="2023-07-09T23:03:00Z">
        <w:r w:rsidRPr="001E6AD4">
          <w:rPr>
            <w:rFonts w:ascii="Times New Roman" w:eastAsia="Times New Roman" w:hAnsi="Times New Roman" w:cs="Times New Roman"/>
            <w:sz w:val="22"/>
            <w:szCs w:val="22"/>
            <w:lang w:val="ru-RU"/>
          </w:rPr>
          <w:tab/>
        </w:r>
      </w:ins>
      <w:r w:rsidRPr="00610403">
        <w:rPr>
          <w:rFonts w:ascii="Times New Roman" w:hAnsi="Times New Roman"/>
          <w:b/>
          <w:sz w:val="22"/>
          <w:lang w:val="ru-RU"/>
        </w:rPr>
        <w:t xml:space="preserve">ПРЕДМЕТ ДОГОВОРА </w:t>
      </w:r>
    </w:p>
    <w:p w14:paraId="7441EC9D" w14:textId="6919A08C" w:rsidR="008A11E3" w:rsidRPr="00610403" w:rsidRDefault="00000000" w:rsidP="00610403">
      <w:pPr>
        <w:spacing w:after="240" w:line="240" w:lineRule="auto"/>
        <w:ind w:left="708" w:hanging="708"/>
        <w:jc w:val="both"/>
        <w:rPr>
          <w:rFonts w:ascii="Times New Roman" w:hAnsi="Times New Roman"/>
          <w:lang w:val="ru-RU"/>
        </w:rPr>
      </w:pPr>
      <w:r w:rsidRPr="00610403">
        <w:rPr>
          <w:rFonts w:ascii="Times New Roman" w:hAnsi="Times New Roman"/>
          <w:lang w:val="ru-RU"/>
        </w:rPr>
        <w:t>1.1.</w:t>
      </w:r>
      <w:del w:id="5064" w:author="Kirill Kachalov" w:date="2023-07-09T23:03:00Z">
        <w:r w:rsidR="00C27BB7" w:rsidRPr="00610403">
          <w:rPr>
            <w:rFonts w:ascii="Times New Roman" w:eastAsia="Times New Roman" w:hAnsi="Times New Roman" w:cs="Times New Roman"/>
            <w:lang w:val="ru-RU"/>
          </w:rPr>
          <w:delText xml:space="preserve"> __________________ (паспорт РФ ______________ выдан ___________________________________, зарегистрированный по адресу ____________________ (далее- </w:delText>
        </w:r>
      </w:del>
      <w:ins w:id="5065"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Цедент</w:t>
      </w:r>
      <w:del w:id="5066" w:author="Kirill Kachalov" w:date="2023-07-09T23:03:00Z">
        <w:r w:rsidR="00C27BB7" w:rsidRPr="00610403">
          <w:rPr>
            <w:rFonts w:ascii="Times New Roman" w:eastAsia="Times New Roman" w:hAnsi="Times New Roman" w:cs="Times New Roman"/>
            <w:lang w:val="ru-RU"/>
          </w:rPr>
          <w:delText>) передает</w:delText>
        </w:r>
      </w:del>
      <w:ins w:id="5067" w:author="Kirill Kachalov" w:date="2023-07-09T23:03:00Z">
        <w:r w:rsidRPr="001E6AD4">
          <w:rPr>
            <w:rFonts w:ascii="Times New Roman" w:eastAsia="Times New Roman" w:hAnsi="Times New Roman" w:cs="Times New Roman"/>
            <w:lang w:val="ru-RU"/>
          </w:rPr>
          <w:t xml:space="preserve"> уступает</w:t>
        </w:r>
      </w:ins>
      <w:r w:rsidRPr="00610403">
        <w:rPr>
          <w:rFonts w:ascii="Times New Roman" w:hAnsi="Times New Roman"/>
          <w:lang w:val="ru-RU"/>
        </w:rPr>
        <w:t xml:space="preserve">, а </w:t>
      </w:r>
      <w:del w:id="5068" w:author="Kirill Kachalov" w:date="2023-07-09T23:03:00Z">
        <w:r w:rsidR="00C27BB7" w:rsidRPr="00610403">
          <w:rPr>
            <w:rFonts w:ascii="Times New Roman" w:eastAsia="Times New Roman" w:hAnsi="Times New Roman" w:cs="Times New Roman"/>
            <w:lang w:val="ru-RU"/>
          </w:rPr>
          <w:delText>__________________ (паспорт РФ ______________ выдан ___________________________________, зарегистрированный по адресу ____________________  (далее-</w:delText>
        </w:r>
      </w:del>
      <w:r w:rsidRPr="00610403">
        <w:rPr>
          <w:rFonts w:ascii="Times New Roman" w:hAnsi="Times New Roman"/>
          <w:lang w:val="ru-RU"/>
        </w:rPr>
        <w:t>Цессионарий</w:t>
      </w:r>
      <w:del w:id="5069" w:author="Kirill Kachalov" w:date="2023-07-09T23:03:00Z">
        <w:r w:rsidR="00C27BB7" w:rsidRPr="00610403">
          <w:rPr>
            <w:rFonts w:ascii="Times New Roman" w:eastAsia="Times New Roman" w:hAnsi="Times New Roman" w:cs="Times New Roman"/>
            <w:lang w:val="ru-RU"/>
          </w:rPr>
          <w:delText>)</w:delText>
        </w:r>
      </w:del>
      <w:r w:rsidRPr="00610403">
        <w:rPr>
          <w:rFonts w:ascii="Times New Roman" w:hAnsi="Times New Roman"/>
          <w:lang w:val="ru-RU"/>
        </w:rPr>
        <w:t xml:space="preserve"> принимает в полном </w:t>
      </w:r>
      <w:del w:id="5070" w:author="Kirill Kachalov" w:date="2023-07-09T23:03:00Z">
        <w:r w:rsidR="00C27BB7" w:rsidRPr="00610403">
          <w:rPr>
            <w:rFonts w:ascii="Times New Roman" w:eastAsia="Times New Roman" w:hAnsi="Times New Roman" w:cs="Times New Roman"/>
            <w:lang w:val="ru-RU"/>
          </w:rPr>
          <w:delText>объеме права (</w:delText>
        </w:r>
      </w:del>
      <w:ins w:id="5071" w:author="Kirill Kachalov" w:date="2023-07-09T23:03:00Z">
        <w:r w:rsidRPr="001E6AD4">
          <w:rPr>
            <w:rFonts w:ascii="Times New Roman" w:eastAsia="Times New Roman" w:hAnsi="Times New Roman" w:cs="Times New Roman"/>
            <w:lang w:val="ru-RU"/>
          </w:rPr>
          <w:t xml:space="preserve">объема </w:t>
        </w:r>
      </w:ins>
      <w:r w:rsidRPr="00610403">
        <w:rPr>
          <w:rFonts w:ascii="Times New Roman" w:hAnsi="Times New Roman"/>
          <w:lang w:val="ru-RU"/>
        </w:rPr>
        <w:t>требования</w:t>
      </w:r>
      <w:del w:id="5072" w:author="Kirill Kachalov" w:date="2023-07-09T23:03:00Z">
        <w:r w:rsidR="00C27BB7" w:rsidRPr="00610403">
          <w:rPr>
            <w:rFonts w:ascii="Times New Roman" w:eastAsia="Times New Roman" w:hAnsi="Times New Roman" w:cs="Times New Roman"/>
            <w:lang w:val="ru-RU"/>
          </w:rPr>
          <w:delText>),</w:delText>
        </w:r>
      </w:del>
      <w:ins w:id="5073" w:author="Kirill Kachalov" w:date="2023-07-09T23:03:00Z">
        <w:r w:rsidRPr="001E6AD4">
          <w:rPr>
            <w:rFonts w:ascii="Times New Roman" w:eastAsia="Times New Roman" w:hAnsi="Times New Roman" w:cs="Times New Roman"/>
            <w:lang w:val="ru-RU"/>
          </w:rPr>
          <w:t>,</w:t>
        </w:r>
      </w:ins>
      <w:r w:rsidRPr="00610403">
        <w:rPr>
          <w:rFonts w:ascii="Times New Roman" w:hAnsi="Times New Roman"/>
          <w:lang w:val="ru-RU"/>
        </w:rPr>
        <w:t xml:space="preserve"> принадлежащие Цеденту </w:t>
      </w:r>
      <w:del w:id="5074" w:author="Kirill Kachalov" w:date="2023-07-09T23:03:00Z">
        <w:r w:rsidR="00C27BB7" w:rsidRPr="00610403">
          <w:rPr>
            <w:rFonts w:ascii="Times New Roman" w:eastAsia="Times New Roman" w:hAnsi="Times New Roman" w:cs="Times New Roman"/>
            <w:lang w:val="ru-RU"/>
          </w:rPr>
          <w:delText>и вытекающие из указанного ниже договора займа, заключенного</w:delText>
        </w:r>
      </w:del>
      <w:ins w:id="5075" w:author="Kirill Kachalov" w:date="2023-07-09T23:03:00Z">
        <w:r w:rsidRPr="001E6AD4">
          <w:rPr>
            <w:rFonts w:ascii="Times New Roman" w:eastAsia="Times New Roman" w:hAnsi="Times New Roman" w:cs="Times New Roman"/>
            <w:lang w:val="ru-RU"/>
          </w:rPr>
          <w:t>по Договору инвестирования, заключенному</w:t>
        </w:r>
      </w:ins>
      <w:r w:rsidRPr="00610403">
        <w:rPr>
          <w:rFonts w:ascii="Times New Roman" w:hAnsi="Times New Roman"/>
          <w:lang w:val="ru-RU"/>
        </w:rPr>
        <w:t xml:space="preserve"> между Цедентом и </w:t>
      </w:r>
      <w:del w:id="5076" w:author="Kirill Kachalov" w:date="2023-07-09T23:03:00Z">
        <w:r w:rsidR="00C27BB7" w:rsidRPr="00610403">
          <w:rPr>
            <w:rFonts w:ascii="Times New Roman" w:eastAsia="Times New Roman" w:hAnsi="Times New Roman" w:cs="Times New Roman"/>
            <w:lang w:val="ru-RU"/>
          </w:rPr>
          <w:delText xml:space="preserve">_______________ (ИНН _______________), в дальнейшем именуемым "Заемщик". </w:delText>
        </w:r>
      </w:del>
      <w:ins w:id="5077" w:author="Kirill Kachalov" w:date="2023-07-09T23:03:00Z">
        <w:r w:rsidRPr="001E6AD4">
          <w:rPr>
            <w:rFonts w:ascii="Times New Roman" w:eastAsia="Times New Roman" w:hAnsi="Times New Roman" w:cs="Times New Roman"/>
            <w:b/>
            <w:i/>
            <w:lang w:val="ru-RU"/>
          </w:rPr>
          <w:t xml:space="preserve">[указываются идентифицирующие данные Лица, привлекающего инвестиции] </w:t>
        </w:r>
        <w:r w:rsidRPr="001E6AD4">
          <w:rPr>
            <w:rFonts w:ascii="Times New Roman" w:eastAsia="Times New Roman" w:hAnsi="Times New Roman" w:cs="Times New Roman"/>
            <w:lang w:val="ru-RU"/>
          </w:rPr>
          <w:t>("</w:t>
        </w:r>
        <w:r w:rsidRPr="001E6AD4">
          <w:rPr>
            <w:rFonts w:ascii="Times New Roman" w:eastAsia="Times New Roman" w:hAnsi="Times New Roman" w:cs="Times New Roman"/>
            <w:b/>
            <w:lang w:val="ru-RU"/>
          </w:rPr>
          <w:t>Лицо, привлекающее инвестиции</w:t>
        </w:r>
        <w:r w:rsidRPr="001E6AD4">
          <w:rPr>
            <w:rFonts w:ascii="Times New Roman" w:eastAsia="Times New Roman" w:hAnsi="Times New Roman" w:cs="Times New Roman"/>
            <w:lang w:val="ru-RU"/>
          </w:rPr>
          <w:t>").</w:t>
        </w:r>
      </w:ins>
    </w:p>
    <w:p w14:paraId="201F34B4" w14:textId="4F2AA60A" w:rsidR="008A11E3" w:rsidRPr="00610403" w:rsidRDefault="00C27BB7" w:rsidP="00610403">
      <w:pPr>
        <w:spacing w:after="240" w:line="240" w:lineRule="auto"/>
        <w:ind w:left="708" w:hanging="708"/>
        <w:jc w:val="both"/>
        <w:rPr>
          <w:rFonts w:ascii="Times New Roman" w:hAnsi="Times New Roman"/>
          <w:lang w:val="ru-RU"/>
        </w:rPr>
      </w:pPr>
      <w:del w:id="5078" w:author="Kirill Kachalov" w:date="2023-07-09T23:03:00Z">
        <w:r w:rsidRPr="00610403">
          <w:rPr>
            <w:rFonts w:ascii="Times New Roman" w:eastAsia="Times New Roman" w:hAnsi="Times New Roman" w:cs="Times New Roman"/>
            <w:b/>
            <w:lang w:val="ru-RU"/>
          </w:rPr>
          <w:delText>1.2.</w:delText>
        </w:r>
        <w:r w:rsidRPr="00610403">
          <w:rPr>
            <w:rFonts w:ascii="Times New Roman" w:eastAsia="Times New Roman" w:hAnsi="Times New Roman" w:cs="Times New Roman"/>
            <w:lang w:val="ru-RU"/>
          </w:rPr>
          <w:delText xml:space="preserve"> Права (требования), принадлежащие Цеденту,</w:delText>
        </w:r>
      </w:del>
      <w:ins w:id="5079" w:author="Kirill Kachalov" w:date="2023-07-09T23:03:00Z">
        <w:r w:rsidR="00000000" w:rsidRPr="001E6AD4">
          <w:rPr>
            <w:rFonts w:ascii="Times New Roman" w:eastAsia="Times New Roman" w:hAnsi="Times New Roman" w:cs="Times New Roman"/>
            <w:lang w:val="ru-RU"/>
          </w:rPr>
          <w:t>1.2.</w:t>
        </w:r>
        <w:r w:rsidR="00000000" w:rsidRPr="001E6AD4">
          <w:rPr>
            <w:rFonts w:ascii="Times New Roman" w:eastAsia="Times New Roman" w:hAnsi="Times New Roman" w:cs="Times New Roman"/>
            <w:lang w:val="ru-RU"/>
          </w:rPr>
          <w:tab/>
          <w:t>Требования Цедента к Лицу, привлекающему инвестиции, по Договору инвестирования</w:t>
        </w:r>
      </w:ins>
      <w:r w:rsidR="00000000" w:rsidRPr="00610403">
        <w:rPr>
          <w:rFonts w:ascii="Times New Roman" w:hAnsi="Times New Roman"/>
          <w:lang w:val="ru-RU"/>
        </w:rPr>
        <w:t xml:space="preserve"> возникли в силу предоставления Цедентом </w:t>
      </w:r>
      <w:del w:id="5080" w:author="Kirill Kachalov" w:date="2023-07-09T23:03:00Z">
        <w:r w:rsidRPr="00610403">
          <w:rPr>
            <w:rFonts w:ascii="Times New Roman" w:eastAsia="Times New Roman" w:hAnsi="Times New Roman" w:cs="Times New Roman"/>
            <w:lang w:val="ru-RU"/>
          </w:rPr>
          <w:delText>Заемщику денежных средств по договору займа №__ от ___________ года и составляют право требовать сумму в размере ___________  руб</w:delText>
        </w:r>
      </w:del>
      <w:ins w:id="5081" w:author="Kirill Kachalov" w:date="2023-07-09T23:03:00Z">
        <w:r w:rsidR="00000000" w:rsidRPr="001E6AD4">
          <w:rPr>
            <w:rFonts w:ascii="Times New Roman" w:eastAsia="Times New Roman" w:hAnsi="Times New Roman" w:cs="Times New Roman"/>
            <w:lang w:val="ru-RU"/>
          </w:rPr>
          <w:t xml:space="preserve">Лицу, привлекающему инвестиции, Займа в размере </w:t>
        </w:r>
        <w:r w:rsidR="00000000" w:rsidRPr="001E6AD4">
          <w:rPr>
            <w:rFonts w:ascii="Times New Roman" w:eastAsia="Times New Roman" w:hAnsi="Times New Roman" w:cs="Times New Roman"/>
            <w:b/>
            <w:i/>
            <w:lang w:val="ru-RU"/>
          </w:rPr>
          <w:t>[указывается размер Займа]</w:t>
        </w:r>
        <w:r w:rsidR="00000000" w:rsidRPr="001E6AD4">
          <w:rPr>
            <w:rFonts w:ascii="Times New Roman" w:eastAsia="Times New Roman" w:hAnsi="Times New Roman" w:cs="Times New Roman"/>
            <w:lang w:val="ru-RU"/>
          </w:rPr>
          <w:t xml:space="preserve"> рублей</w:t>
        </w:r>
      </w:ins>
      <w:r w:rsidR="00000000" w:rsidRPr="00610403">
        <w:rPr>
          <w:rFonts w:ascii="Times New Roman" w:hAnsi="Times New Roman"/>
          <w:lang w:val="ru-RU"/>
        </w:rPr>
        <w:t xml:space="preserve">. </w:t>
      </w:r>
    </w:p>
    <w:p w14:paraId="6835A5FE" w14:textId="5919FDA5"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1.3.</w:t>
      </w:r>
      <w:del w:id="5082" w:author="Kirill Kachalov" w:date="2023-07-09T23:03:00Z">
        <w:r w:rsidR="00C27BB7" w:rsidRPr="00610403">
          <w:rPr>
            <w:rFonts w:ascii="Times New Roman" w:eastAsia="Times New Roman" w:hAnsi="Times New Roman" w:cs="Times New Roman"/>
            <w:lang w:val="ru-RU"/>
          </w:rPr>
          <w:delText xml:space="preserve"> </w:delText>
        </w:r>
      </w:del>
      <w:ins w:id="5083"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Наличие </w:t>
      </w:r>
      <w:del w:id="5084" w:author="Kirill Kachalov" w:date="2023-07-09T23:03:00Z">
        <w:r w:rsidR="00C27BB7" w:rsidRPr="00610403">
          <w:rPr>
            <w:rFonts w:ascii="Times New Roman" w:eastAsia="Times New Roman" w:hAnsi="Times New Roman" w:cs="Times New Roman"/>
            <w:lang w:val="ru-RU"/>
          </w:rPr>
          <w:delText>прав (</w:delText>
        </w:r>
      </w:del>
      <w:r w:rsidRPr="00610403">
        <w:rPr>
          <w:rFonts w:ascii="Times New Roman" w:hAnsi="Times New Roman"/>
          <w:lang w:val="ru-RU"/>
        </w:rPr>
        <w:t>требований</w:t>
      </w:r>
      <w:del w:id="5085" w:author="Kirill Kachalov" w:date="2023-07-09T23:03:00Z">
        <w:r w:rsidR="00C27BB7" w:rsidRPr="00610403">
          <w:rPr>
            <w:rFonts w:ascii="Times New Roman" w:eastAsia="Times New Roman" w:hAnsi="Times New Roman" w:cs="Times New Roman"/>
            <w:lang w:val="ru-RU"/>
          </w:rPr>
          <w:delText xml:space="preserve">) в размере ___________ рублей </w:delText>
        </w:r>
      </w:del>
      <w:ins w:id="5086" w:author="Kirill Kachalov" w:date="2023-07-09T23:03:00Z">
        <w:r w:rsidRPr="001E6AD4">
          <w:rPr>
            <w:rFonts w:ascii="Times New Roman" w:eastAsia="Times New Roman" w:hAnsi="Times New Roman" w:cs="Times New Roman"/>
            <w:lang w:val="ru-RU"/>
          </w:rPr>
          <w:t xml:space="preserve"> к Лицу, привлекающему инвестиции, по Договору инвестирования </w:t>
        </w:r>
      </w:ins>
      <w:r w:rsidRPr="00610403">
        <w:rPr>
          <w:rFonts w:ascii="Times New Roman" w:hAnsi="Times New Roman"/>
          <w:lang w:val="ru-RU"/>
        </w:rPr>
        <w:t xml:space="preserve">подтверждается </w:t>
      </w:r>
      <w:del w:id="5087" w:author="Kirill Kachalov" w:date="2023-07-09T23:03:00Z">
        <w:r w:rsidR="00C27BB7" w:rsidRPr="00610403">
          <w:rPr>
            <w:rFonts w:ascii="Times New Roman" w:eastAsia="Times New Roman" w:hAnsi="Times New Roman" w:cs="Times New Roman"/>
            <w:lang w:val="ru-RU"/>
          </w:rPr>
          <w:delText xml:space="preserve">договором займа, указанным в п. 1.2 настоящего договора. </w:delText>
        </w:r>
      </w:del>
      <w:ins w:id="5088" w:author="Kirill Kachalov" w:date="2023-07-09T23:03:00Z">
        <w:r w:rsidRPr="001E6AD4">
          <w:rPr>
            <w:rFonts w:ascii="Times New Roman" w:eastAsia="Times New Roman" w:hAnsi="Times New Roman" w:cs="Times New Roman"/>
            <w:lang w:val="ru-RU"/>
          </w:rPr>
          <w:t>Договором инвестирования.</w:t>
        </w:r>
      </w:ins>
    </w:p>
    <w:p w14:paraId="6D2E01D9" w14:textId="015B2791"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1.4.</w:t>
      </w:r>
      <w:del w:id="5089" w:author="Kirill Kachalov" w:date="2023-07-09T23:03:00Z">
        <w:r w:rsidR="00C27BB7" w:rsidRPr="00610403">
          <w:rPr>
            <w:rFonts w:ascii="Times New Roman" w:eastAsia="Times New Roman" w:hAnsi="Times New Roman" w:cs="Times New Roman"/>
            <w:lang w:val="ru-RU"/>
          </w:rPr>
          <w:delText xml:space="preserve"> </w:delText>
        </w:r>
      </w:del>
      <w:ins w:id="5090"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За </w:t>
      </w:r>
      <w:del w:id="5091" w:author="Kirill Kachalov" w:date="2023-07-09T23:03:00Z">
        <w:r w:rsidR="00C27BB7" w:rsidRPr="00610403">
          <w:rPr>
            <w:rFonts w:ascii="Times New Roman" w:eastAsia="Times New Roman" w:hAnsi="Times New Roman" w:cs="Times New Roman"/>
            <w:lang w:val="ru-RU"/>
          </w:rPr>
          <w:delText>уступаемые права (требования)</w:delText>
        </w:r>
      </w:del>
      <w:ins w:id="5092" w:author="Kirill Kachalov" w:date="2023-07-09T23:03:00Z">
        <w:r w:rsidRPr="001E6AD4">
          <w:rPr>
            <w:rFonts w:ascii="Times New Roman" w:eastAsia="Times New Roman" w:hAnsi="Times New Roman" w:cs="Times New Roman"/>
            <w:lang w:val="ru-RU"/>
          </w:rPr>
          <w:t>уступку требований по Договору инвестирования</w:t>
        </w:r>
      </w:ins>
      <w:r w:rsidRPr="00610403">
        <w:rPr>
          <w:rFonts w:ascii="Times New Roman" w:hAnsi="Times New Roman"/>
          <w:lang w:val="ru-RU"/>
        </w:rPr>
        <w:t xml:space="preserve"> Цессионарий выплачивает Цеденту денежные средства в размере </w:t>
      </w:r>
      <w:del w:id="5093" w:author="Kirill Kachalov" w:date="2023-07-09T23:03:00Z">
        <w:r w:rsidR="00C27BB7" w:rsidRPr="00610403">
          <w:rPr>
            <w:rFonts w:ascii="Times New Roman" w:eastAsia="Times New Roman" w:hAnsi="Times New Roman" w:cs="Times New Roman"/>
            <w:lang w:val="ru-RU"/>
          </w:rPr>
          <w:delText>______________</w:delText>
        </w:r>
      </w:del>
      <w:ins w:id="5094" w:author="Kirill Kachalov" w:date="2023-07-09T23:03:00Z">
        <w:r w:rsidRPr="001E6AD4">
          <w:rPr>
            <w:rFonts w:ascii="Times New Roman" w:eastAsia="Times New Roman" w:hAnsi="Times New Roman" w:cs="Times New Roman"/>
            <w:b/>
            <w:i/>
            <w:lang w:val="ru-RU"/>
          </w:rPr>
          <w:t>[указывается размер цены уступки]</w:t>
        </w:r>
      </w:ins>
      <w:r w:rsidRPr="00610403">
        <w:rPr>
          <w:rFonts w:ascii="Times New Roman" w:hAnsi="Times New Roman"/>
          <w:lang w:val="ru-RU"/>
        </w:rPr>
        <w:t xml:space="preserve"> рублей. Расчет осуществляется посредством перевода денежных средств Цессионария на </w:t>
      </w:r>
      <w:del w:id="5095" w:author="Kirill Kachalov" w:date="2023-07-09T23:03:00Z">
        <w:r w:rsidR="00C27BB7" w:rsidRPr="00610403">
          <w:rPr>
            <w:rFonts w:ascii="Times New Roman" w:eastAsia="Times New Roman" w:hAnsi="Times New Roman" w:cs="Times New Roman"/>
            <w:lang w:val="ru-RU"/>
          </w:rPr>
          <w:delText xml:space="preserve">виртуальный счет Цедента расположенный в сети интернет на Платформе </w:delText>
        </w:r>
        <w:r w:rsidR="00C27BB7">
          <w:rPr>
            <w:rFonts w:ascii="Times New Roman" w:eastAsia="Times New Roman" w:hAnsi="Times New Roman" w:cs="Times New Roman"/>
          </w:rPr>
          <w:delText>JetLend</w:delText>
        </w:r>
        <w:r w:rsidR="00C27BB7" w:rsidRPr="00610403">
          <w:rPr>
            <w:rFonts w:ascii="Times New Roman" w:eastAsia="Times New Roman" w:hAnsi="Times New Roman" w:cs="Times New Roman"/>
            <w:lang w:val="ru-RU"/>
          </w:rPr>
          <w:delText xml:space="preserve"> по адресу </w:delText>
        </w:r>
        <w:r>
          <w:fldChar w:fldCharType="begin"/>
        </w:r>
        <w:r w:rsidRPr="00610403">
          <w:rPr>
            <w:lang w:val="ru-RU"/>
          </w:rPr>
          <w:delInstrText xml:space="preserve"> </w:delInstrText>
        </w:r>
        <w:r>
          <w:delInstrText>HYPERLINK</w:delInstrText>
        </w:r>
        <w:r w:rsidRPr="00610403">
          <w:rPr>
            <w:lang w:val="ru-RU"/>
          </w:rPr>
          <w:delInstrText xml:space="preserve"> "</w:delInstrText>
        </w:r>
        <w:r>
          <w:delInstrText>https</w:delInstrText>
        </w:r>
        <w:r w:rsidRPr="00610403">
          <w:rPr>
            <w:lang w:val="ru-RU"/>
          </w:rPr>
          <w:delInstrText>://</w:delInstrText>
        </w:r>
        <w:r>
          <w:delInstrText>jetlend</w:delInstrText>
        </w:r>
        <w:r w:rsidRPr="00610403">
          <w:rPr>
            <w:lang w:val="ru-RU"/>
          </w:rPr>
          <w:delInstrText>.</w:delInstrText>
        </w:r>
        <w:r>
          <w:delInstrText>ru</w:delInstrText>
        </w:r>
        <w:r w:rsidRPr="00610403">
          <w:rPr>
            <w:lang w:val="ru-RU"/>
          </w:rPr>
          <w:delInstrText>/" \</w:delInstrText>
        </w:r>
        <w:r>
          <w:delInstrText>h</w:delInstrText>
        </w:r>
        <w:r w:rsidRPr="00610403">
          <w:rPr>
            <w:lang w:val="ru-RU"/>
          </w:rPr>
          <w:delInstrText xml:space="preserve"> </w:delInstrText>
        </w:r>
        <w:r>
          <w:fldChar w:fldCharType="separate"/>
        </w:r>
        <w:r w:rsidR="00C27BB7">
          <w:rPr>
            <w:rFonts w:ascii="Times New Roman" w:eastAsia="Times New Roman" w:hAnsi="Times New Roman" w:cs="Times New Roman"/>
            <w:color w:val="0563C1"/>
            <w:u w:val="single"/>
          </w:rPr>
          <w:delText>https</w:delText>
        </w:r>
        <w:r w:rsidR="00C27BB7" w:rsidRPr="00610403">
          <w:rPr>
            <w:rFonts w:ascii="Times New Roman" w:eastAsia="Times New Roman" w:hAnsi="Times New Roman" w:cs="Times New Roman"/>
            <w:color w:val="0563C1"/>
            <w:u w:val="single"/>
            <w:lang w:val="ru-RU"/>
          </w:rPr>
          <w:delText>://</w:delText>
        </w:r>
        <w:r w:rsidR="00C27BB7">
          <w:rPr>
            <w:rFonts w:ascii="Times New Roman" w:eastAsia="Times New Roman" w:hAnsi="Times New Roman" w:cs="Times New Roman"/>
            <w:color w:val="0563C1"/>
            <w:u w:val="single"/>
          </w:rPr>
          <w:delText>jetlend</w:delText>
        </w:r>
        <w:r w:rsidR="00C27BB7" w:rsidRPr="00610403">
          <w:rPr>
            <w:rFonts w:ascii="Times New Roman" w:eastAsia="Times New Roman" w:hAnsi="Times New Roman" w:cs="Times New Roman"/>
            <w:color w:val="0563C1"/>
            <w:u w:val="single"/>
            <w:lang w:val="ru-RU"/>
          </w:rPr>
          <w:delText>.</w:delText>
        </w:r>
        <w:r w:rsidR="00C27BB7">
          <w:rPr>
            <w:rFonts w:ascii="Times New Roman" w:eastAsia="Times New Roman" w:hAnsi="Times New Roman" w:cs="Times New Roman"/>
            <w:color w:val="0563C1"/>
            <w:u w:val="single"/>
          </w:rPr>
          <w:delText>ru</w:delText>
        </w:r>
        <w:r w:rsidR="00C27BB7" w:rsidRPr="00610403">
          <w:rPr>
            <w:rFonts w:ascii="Times New Roman" w:eastAsia="Times New Roman" w:hAnsi="Times New Roman" w:cs="Times New Roman"/>
            <w:color w:val="0563C1"/>
            <w:u w:val="single"/>
            <w:lang w:val="ru-RU"/>
          </w:rPr>
          <w:delText>/</w:delText>
        </w:r>
        <w:r>
          <w:rPr>
            <w:rFonts w:ascii="Times New Roman" w:eastAsia="Times New Roman" w:hAnsi="Times New Roman" w:cs="Times New Roman"/>
            <w:color w:val="0563C1"/>
            <w:u w:val="single"/>
          </w:rPr>
          <w:fldChar w:fldCharType="end"/>
        </w:r>
        <w:r>
          <w:fldChar w:fldCharType="begin"/>
        </w:r>
        <w:r w:rsidRPr="00610403">
          <w:rPr>
            <w:lang w:val="ru-RU"/>
          </w:rPr>
          <w:delInstrText xml:space="preserve"> </w:delInstrText>
        </w:r>
        <w:r>
          <w:delInstrText>HYPERLINK</w:delInstrText>
        </w:r>
        <w:r w:rsidRPr="00610403">
          <w:rPr>
            <w:lang w:val="ru-RU"/>
          </w:rPr>
          <w:delInstrText xml:space="preserve"> "</w:delInstrText>
        </w:r>
        <w:r>
          <w:delInstrText>https</w:delInstrText>
        </w:r>
        <w:r w:rsidRPr="00610403">
          <w:rPr>
            <w:lang w:val="ru-RU"/>
          </w:rPr>
          <w:delInstrText>://</w:delInstrText>
        </w:r>
        <w:r>
          <w:delInstrText>jetlend</w:delInstrText>
        </w:r>
        <w:r w:rsidRPr="00610403">
          <w:rPr>
            <w:lang w:val="ru-RU"/>
          </w:rPr>
          <w:delInstrText>.</w:delInstrText>
        </w:r>
        <w:r>
          <w:delInstrText>ru</w:delInstrText>
        </w:r>
        <w:r w:rsidRPr="00610403">
          <w:rPr>
            <w:lang w:val="ru-RU"/>
          </w:rPr>
          <w:delInstrText>/" \</w:delInstrText>
        </w:r>
        <w:r>
          <w:delInstrText>h</w:delInstrText>
        </w:r>
        <w:r w:rsidRPr="00610403">
          <w:rPr>
            <w:lang w:val="ru-RU"/>
          </w:rPr>
          <w:delInstrText xml:space="preserve"> </w:delInstrText>
        </w:r>
        <w:r>
          <w:fldChar w:fldCharType="separate"/>
        </w:r>
        <w:r w:rsidR="00C27BB7" w:rsidRPr="00610403">
          <w:rPr>
            <w:rFonts w:ascii="Times New Roman" w:eastAsia="Times New Roman" w:hAnsi="Times New Roman" w:cs="Times New Roman"/>
            <w:lang w:val="ru-RU"/>
          </w:rPr>
          <w:delText>.</w:delText>
        </w:r>
        <w:r>
          <w:rPr>
            <w:rFonts w:ascii="Times New Roman" w:eastAsia="Times New Roman" w:hAnsi="Times New Roman" w:cs="Times New Roman"/>
          </w:rPr>
          <w:fldChar w:fldCharType="end"/>
        </w:r>
      </w:del>
      <w:ins w:id="5096" w:author="Kirill Kachalov" w:date="2023-07-09T23:03:00Z">
        <w:r w:rsidRPr="001E6AD4">
          <w:rPr>
            <w:rFonts w:ascii="Times New Roman" w:eastAsia="Times New Roman" w:hAnsi="Times New Roman" w:cs="Times New Roman"/>
            <w:lang w:val="ru-RU"/>
          </w:rPr>
          <w:t xml:space="preserve">Виртуальный счет Цедента либо иным образом, </w:t>
        </w:r>
        <w:r w:rsidR="00CC3544">
          <w:rPr>
            <w:rFonts w:ascii="Times New Roman" w:eastAsia="Times New Roman" w:hAnsi="Times New Roman" w:cs="Times New Roman"/>
            <w:lang w:val="ru-RU"/>
          </w:rPr>
          <w:t>определенным Оператором</w:t>
        </w:r>
        <w:r w:rsidRPr="001E6AD4">
          <w:rPr>
            <w:rFonts w:ascii="Times New Roman" w:eastAsia="Times New Roman" w:hAnsi="Times New Roman" w:cs="Times New Roman"/>
            <w:lang w:val="ru-RU"/>
          </w:rPr>
          <w:t>.</w:t>
        </w:r>
      </w:ins>
    </w:p>
    <w:p w14:paraId="1909D659" w14:textId="091CD525"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lastRenderedPageBreak/>
        <w:t>1.5</w:t>
      </w:r>
      <w:del w:id="5097" w:author="Kirill Kachalov" w:date="2023-07-09T23:03:00Z">
        <w:r w:rsidR="008566C7" w:rsidRPr="00610403">
          <w:rPr>
            <w:rFonts w:ascii="Times New Roman" w:eastAsia="Times New Roman" w:hAnsi="Times New Roman" w:cs="Times New Roman"/>
            <w:lang w:val="ru-RU"/>
          </w:rPr>
          <w:delText xml:space="preserve"> </w:delText>
        </w:r>
      </w:del>
      <w:ins w:id="5098"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Размер Вознаграждения Оператора, удерживаемого с Цедента, устанавливается индивидуально в зависимости от цены уступки и доступен для ознакомления в </w:t>
      </w:r>
      <w:del w:id="5099" w:author="Kirill Kachalov" w:date="2023-07-09T23:03:00Z">
        <w:r w:rsidR="008566C7" w:rsidRPr="00610403">
          <w:rPr>
            <w:rFonts w:ascii="Times New Roman" w:eastAsia="Times New Roman" w:hAnsi="Times New Roman" w:cs="Times New Roman"/>
            <w:lang w:val="ru-RU"/>
          </w:rPr>
          <w:delText>личном</w:delText>
        </w:r>
      </w:del>
      <w:ins w:id="5100" w:author="Kirill Kachalov" w:date="2023-07-09T23:03:00Z">
        <w:r w:rsidR="00CC3544">
          <w:rPr>
            <w:rFonts w:ascii="Times New Roman" w:eastAsia="Times New Roman" w:hAnsi="Times New Roman" w:cs="Times New Roman"/>
            <w:lang w:val="ru-RU"/>
          </w:rPr>
          <w:t>Л</w:t>
        </w:r>
        <w:r w:rsidRPr="001E6AD4">
          <w:rPr>
            <w:rFonts w:ascii="Times New Roman" w:eastAsia="Times New Roman" w:hAnsi="Times New Roman" w:cs="Times New Roman"/>
            <w:lang w:val="ru-RU"/>
          </w:rPr>
          <w:t>ичном</w:t>
        </w:r>
      </w:ins>
      <w:r w:rsidRPr="00610403">
        <w:rPr>
          <w:rFonts w:ascii="Times New Roman" w:hAnsi="Times New Roman"/>
          <w:lang w:val="ru-RU"/>
        </w:rPr>
        <w:t xml:space="preserve"> кабинете Цедента перед акцептом операции по размещению предложения о приобретении права требования. Размер Вознаграждения считается согласованным в случае совершения Цедентом операции по уступке права требования.</w:t>
      </w:r>
    </w:p>
    <w:p w14:paraId="2970D931" w14:textId="033D6CB9"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1.6.</w:t>
      </w:r>
      <w:del w:id="5101" w:author="Kirill Kachalov" w:date="2023-07-09T23:03:00Z">
        <w:r w:rsidR="008566C7" w:rsidRPr="00610403">
          <w:rPr>
            <w:rFonts w:ascii="Times New Roman" w:eastAsia="Times New Roman" w:hAnsi="Times New Roman" w:cs="Times New Roman"/>
            <w:lang w:val="ru-RU"/>
          </w:rPr>
          <w:delText xml:space="preserve"> </w:delText>
        </w:r>
      </w:del>
      <w:ins w:id="5102"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В качестве поощрения Цессионария за использование новых сервисов Платформы, Оператор вправе выплатить Цессионарию денежный бонус на Расчетный счет</w:t>
      </w:r>
      <w:r w:rsidR="006A50B7" w:rsidRPr="00610403">
        <w:rPr>
          <w:rFonts w:ascii="Times New Roman" w:hAnsi="Times New Roman"/>
          <w:lang w:val="ru-RU"/>
        </w:rPr>
        <w:t xml:space="preserve"> </w:t>
      </w:r>
      <w:ins w:id="5103" w:author="Kirill Kachalov" w:date="2023-07-09T23:03:00Z">
        <w:r w:rsidR="006A50B7" w:rsidRPr="006A50B7">
          <w:rPr>
            <w:rFonts w:ascii="Times New Roman" w:eastAsia="Times New Roman" w:hAnsi="Times New Roman" w:cs="Times New Roman"/>
            <w:lang w:val="ru-RU"/>
          </w:rPr>
          <w:t xml:space="preserve">/ </w:t>
        </w:r>
        <w:r w:rsidR="006A50B7">
          <w:rPr>
            <w:rFonts w:ascii="Times New Roman" w:eastAsia="Times New Roman" w:hAnsi="Times New Roman" w:cs="Times New Roman"/>
            <w:lang w:val="ru-RU"/>
          </w:rPr>
          <w:t>лицевой счет</w:t>
        </w:r>
        <w:r w:rsidRPr="001E6AD4">
          <w:rPr>
            <w:rFonts w:ascii="Times New Roman" w:eastAsia="Times New Roman" w:hAnsi="Times New Roman" w:cs="Times New Roman"/>
            <w:lang w:val="ru-RU"/>
          </w:rPr>
          <w:t xml:space="preserve"> </w:t>
        </w:r>
      </w:ins>
      <w:r w:rsidRPr="00610403">
        <w:rPr>
          <w:rFonts w:ascii="Times New Roman" w:hAnsi="Times New Roman"/>
          <w:lang w:val="ru-RU"/>
        </w:rPr>
        <w:t xml:space="preserve">в обслуживающей его кредитной организации после приобретения Цессионарием права требования. Размер бонуса доступен для ознакомления в </w:t>
      </w:r>
      <w:del w:id="5104" w:author="Kirill Kachalov" w:date="2023-07-09T23:03:00Z">
        <w:r w:rsidR="008566C7" w:rsidRPr="00610403">
          <w:rPr>
            <w:rFonts w:ascii="Times New Roman" w:eastAsia="Times New Roman" w:hAnsi="Times New Roman" w:cs="Times New Roman"/>
            <w:lang w:val="ru-RU"/>
          </w:rPr>
          <w:delText>личном</w:delText>
        </w:r>
      </w:del>
      <w:ins w:id="5105" w:author="Kirill Kachalov" w:date="2023-07-09T23:03:00Z">
        <w:r w:rsidR="006A50B7">
          <w:rPr>
            <w:rFonts w:ascii="Times New Roman" w:eastAsia="Times New Roman" w:hAnsi="Times New Roman" w:cs="Times New Roman"/>
            <w:lang w:val="ru-RU"/>
          </w:rPr>
          <w:t>Л</w:t>
        </w:r>
        <w:r w:rsidRPr="001E6AD4">
          <w:rPr>
            <w:rFonts w:ascii="Times New Roman" w:eastAsia="Times New Roman" w:hAnsi="Times New Roman" w:cs="Times New Roman"/>
            <w:lang w:val="ru-RU"/>
          </w:rPr>
          <w:t>ичном</w:t>
        </w:r>
      </w:ins>
      <w:r w:rsidRPr="00610403">
        <w:rPr>
          <w:rFonts w:ascii="Times New Roman" w:hAnsi="Times New Roman"/>
          <w:lang w:val="ru-RU"/>
        </w:rPr>
        <w:t xml:space="preserve"> кабинете Цессионария перед акцептом операции по приобретению права требования.  </w:t>
      </w:r>
    </w:p>
    <w:p w14:paraId="694903DE" w14:textId="3D524FFD"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1.7.</w:t>
      </w:r>
      <w:del w:id="5106" w:author="Kirill Kachalov" w:date="2023-07-09T23:03:00Z">
        <w:r w:rsidR="00C27BB7" w:rsidRPr="00610403">
          <w:rPr>
            <w:rFonts w:ascii="Times New Roman" w:eastAsia="Times New Roman" w:hAnsi="Times New Roman" w:cs="Times New Roman"/>
            <w:lang w:val="ru-RU"/>
          </w:rPr>
          <w:delText xml:space="preserve"> Заемщик</w:delText>
        </w:r>
      </w:del>
      <w:ins w:id="5107" w:author="Kirill Kachalov" w:date="2023-07-09T23:03:00Z">
        <w:r w:rsidRPr="001E6AD4">
          <w:rPr>
            <w:rFonts w:ascii="Times New Roman" w:eastAsia="Times New Roman" w:hAnsi="Times New Roman" w:cs="Times New Roman"/>
            <w:lang w:val="ru-RU"/>
          </w:rPr>
          <w:tab/>
          <w:t>Лицо, привлекающее инвестиции</w:t>
        </w:r>
      </w:ins>
      <w:r w:rsidRPr="00610403">
        <w:rPr>
          <w:rFonts w:ascii="Times New Roman" w:hAnsi="Times New Roman"/>
          <w:lang w:val="ru-RU"/>
        </w:rPr>
        <w:t xml:space="preserve">, Договор </w:t>
      </w:r>
      <w:del w:id="5108" w:author="Kirill Kachalov" w:date="2023-07-09T23:03:00Z">
        <w:r w:rsidR="00C27BB7" w:rsidRPr="00610403">
          <w:rPr>
            <w:rFonts w:ascii="Times New Roman" w:eastAsia="Times New Roman" w:hAnsi="Times New Roman" w:cs="Times New Roman"/>
            <w:lang w:val="ru-RU"/>
          </w:rPr>
          <w:delText>займа</w:delText>
        </w:r>
      </w:del>
      <w:ins w:id="5109"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сумма </w:t>
      </w:r>
      <w:del w:id="5110" w:author="Kirill Kachalov" w:date="2023-07-09T23:03:00Z">
        <w:r w:rsidR="00C27BB7" w:rsidRPr="00610403">
          <w:rPr>
            <w:rFonts w:ascii="Times New Roman" w:eastAsia="Times New Roman" w:hAnsi="Times New Roman" w:cs="Times New Roman"/>
            <w:lang w:val="ru-RU"/>
          </w:rPr>
          <w:delText>займа</w:delText>
        </w:r>
      </w:del>
      <w:ins w:id="5111" w:author="Kirill Kachalov" w:date="2023-07-09T23:03:00Z">
        <w:r w:rsidRPr="001E6AD4">
          <w:rPr>
            <w:rFonts w:ascii="Times New Roman" w:eastAsia="Times New Roman" w:hAnsi="Times New Roman" w:cs="Times New Roman"/>
            <w:lang w:val="ru-RU"/>
          </w:rPr>
          <w:t>Займа</w:t>
        </w:r>
      </w:ins>
      <w:r w:rsidRPr="00610403">
        <w:rPr>
          <w:rFonts w:ascii="Times New Roman" w:hAnsi="Times New Roman"/>
          <w:lang w:val="ru-RU"/>
        </w:rPr>
        <w:t xml:space="preserve">, а также иные сведения об уступаемом требовании указываются в уведомлении об уступке прав требования, формируемого Платформой в момент возникновения условий уступки, и размещается в </w:t>
      </w:r>
      <w:del w:id="5112" w:author="Kirill Kachalov" w:date="2023-07-09T23:03:00Z">
        <w:r w:rsidR="00C27BB7" w:rsidRPr="00610403">
          <w:rPr>
            <w:rFonts w:ascii="Times New Roman" w:eastAsia="Times New Roman" w:hAnsi="Times New Roman" w:cs="Times New Roman"/>
            <w:lang w:val="ru-RU"/>
          </w:rPr>
          <w:delText>личных</w:delText>
        </w:r>
      </w:del>
      <w:ins w:id="5113" w:author="Kirill Kachalov" w:date="2023-07-09T23:03:00Z">
        <w:r w:rsidR="006A50B7">
          <w:rPr>
            <w:rFonts w:ascii="Times New Roman" w:eastAsia="Times New Roman" w:hAnsi="Times New Roman" w:cs="Times New Roman"/>
            <w:lang w:val="ru-RU"/>
          </w:rPr>
          <w:t>Л</w:t>
        </w:r>
        <w:r w:rsidRPr="001E6AD4">
          <w:rPr>
            <w:rFonts w:ascii="Times New Roman" w:eastAsia="Times New Roman" w:hAnsi="Times New Roman" w:cs="Times New Roman"/>
            <w:lang w:val="ru-RU"/>
          </w:rPr>
          <w:t>ичных</w:t>
        </w:r>
      </w:ins>
      <w:r w:rsidRPr="00610403">
        <w:rPr>
          <w:rFonts w:ascii="Times New Roman" w:hAnsi="Times New Roman"/>
          <w:lang w:val="ru-RU"/>
        </w:rPr>
        <w:t xml:space="preserve"> кабинетах </w:t>
      </w:r>
      <w:del w:id="5114" w:author="Kirill Kachalov" w:date="2023-07-09T23:03:00Z">
        <w:r w:rsidR="00C27BB7" w:rsidRPr="00610403">
          <w:rPr>
            <w:rFonts w:ascii="Times New Roman" w:eastAsia="Times New Roman" w:hAnsi="Times New Roman" w:cs="Times New Roman"/>
            <w:lang w:val="ru-RU"/>
          </w:rPr>
          <w:delText>Сторон</w:delText>
        </w:r>
      </w:del>
      <w:ins w:id="5115" w:author="Kirill Kachalov" w:date="2023-07-09T23:03:00Z">
        <w:r w:rsidRPr="001E6AD4">
          <w:rPr>
            <w:rFonts w:ascii="Times New Roman" w:eastAsia="Times New Roman" w:hAnsi="Times New Roman" w:cs="Times New Roman"/>
            <w:lang w:val="ru-RU"/>
          </w:rPr>
          <w:t>сторон</w:t>
        </w:r>
      </w:ins>
      <w:r w:rsidRPr="00610403">
        <w:rPr>
          <w:rFonts w:ascii="Times New Roman" w:hAnsi="Times New Roman"/>
          <w:lang w:val="ru-RU"/>
        </w:rPr>
        <w:t xml:space="preserve"> Договора</w:t>
      </w:r>
      <w:ins w:id="5116" w:author="Kirill Kachalov" w:date="2023-07-09T23:03:00Z">
        <w:r w:rsidRPr="001E6AD4">
          <w:rPr>
            <w:rFonts w:ascii="Times New Roman" w:eastAsia="Times New Roman" w:hAnsi="Times New Roman" w:cs="Times New Roman"/>
            <w:lang w:val="ru-RU"/>
          </w:rPr>
          <w:t xml:space="preserve"> цессии</w:t>
        </w:r>
      </w:ins>
      <w:r w:rsidRPr="00610403">
        <w:rPr>
          <w:rFonts w:ascii="Times New Roman" w:hAnsi="Times New Roman"/>
          <w:lang w:val="ru-RU"/>
        </w:rPr>
        <w:t xml:space="preserve">. </w:t>
      </w:r>
    </w:p>
    <w:p w14:paraId="31263809" w14:textId="0A624865"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1.8.</w:t>
      </w:r>
      <w:del w:id="5117" w:author="Kirill Kachalov" w:date="2023-07-09T23:03:00Z">
        <w:r w:rsidR="00C27BB7" w:rsidRPr="00610403">
          <w:rPr>
            <w:rFonts w:ascii="Times New Roman" w:eastAsia="Times New Roman" w:hAnsi="Times New Roman" w:cs="Times New Roman"/>
            <w:lang w:val="ru-RU"/>
          </w:rPr>
          <w:delText xml:space="preserve"> </w:delText>
        </w:r>
      </w:del>
      <w:ins w:id="5118"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Сумма </w:t>
      </w:r>
      <w:del w:id="5119" w:author="Kirill Kachalov" w:date="2023-07-09T23:03:00Z">
        <w:r w:rsidR="00C27BB7" w:rsidRPr="00610403">
          <w:rPr>
            <w:rFonts w:ascii="Times New Roman" w:eastAsia="Times New Roman" w:hAnsi="Times New Roman" w:cs="Times New Roman"/>
            <w:lang w:val="ru-RU"/>
          </w:rPr>
          <w:delText>Прав</w:delText>
        </w:r>
      </w:del>
      <w:ins w:id="5120" w:author="Kirill Kachalov" w:date="2023-07-09T23:03:00Z">
        <w:r w:rsidRPr="001E6AD4">
          <w:rPr>
            <w:rFonts w:ascii="Times New Roman" w:eastAsia="Times New Roman" w:hAnsi="Times New Roman" w:cs="Times New Roman"/>
            <w:lang w:val="ru-RU"/>
          </w:rPr>
          <w:t>прав</w:t>
        </w:r>
      </w:ins>
      <w:r w:rsidRPr="00610403">
        <w:rPr>
          <w:rFonts w:ascii="Times New Roman" w:hAnsi="Times New Roman"/>
          <w:lang w:val="ru-RU"/>
        </w:rPr>
        <w:t xml:space="preserve"> требования на </w:t>
      </w:r>
      <w:del w:id="5121" w:author="Kirill Kachalov" w:date="2023-07-09T23:03:00Z">
        <w:r w:rsidR="00C27BB7" w:rsidRPr="00610403">
          <w:rPr>
            <w:rFonts w:ascii="Times New Roman" w:eastAsia="Times New Roman" w:hAnsi="Times New Roman" w:cs="Times New Roman"/>
            <w:lang w:val="ru-RU"/>
          </w:rPr>
          <w:delText>Дату</w:delText>
        </w:r>
      </w:del>
      <w:ins w:id="5122" w:author="Kirill Kachalov" w:date="2023-07-09T23:03:00Z">
        <w:r w:rsidRPr="001E6AD4">
          <w:rPr>
            <w:rFonts w:ascii="Times New Roman" w:eastAsia="Times New Roman" w:hAnsi="Times New Roman" w:cs="Times New Roman"/>
            <w:lang w:val="ru-RU"/>
          </w:rPr>
          <w:t>дату</w:t>
        </w:r>
      </w:ins>
      <w:r w:rsidRPr="00610403">
        <w:rPr>
          <w:rFonts w:ascii="Times New Roman" w:hAnsi="Times New Roman"/>
          <w:lang w:val="ru-RU"/>
        </w:rPr>
        <w:t xml:space="preserve"> перехода </w:t>
      </w:r>
      <w:del w:id="5123" w:author="Kirill Kachalov" w:date="2023-07-09T23:03:00Z">
        <w:r w:rsidR="00C27BB7" w:rsidRPr="00610403">
          <w:rPr>
            <w:rFonts w:ascii="Times New Roman" w:eastAsia="Times New Roman" w:hAnsi="Times New Roman" w:cs="Times New Roman"/>
            <w:lang w:val="ru-RU"/>
          </w:rPr>
          <w:delText>Прав</w:delText>
        </w:r>
      </w:del>
      <w:ins w:id="5124" w:author="Kirill Kachalov" w:date="2023-07-09T23:03:00Z">
        <w:r w:rsidRPr="001E6AD4">
          <w:rPr>
            <w:rFonts w:ascii="Times New Roman" w:eastAsia="Times New Roman" w:hAnsi="Times New Roman" w:cs="Times New Roman"/>
            <w:lang w:val="ru-RU"/>
          </w:rPr>
          <w:t>прав</w:t>
        </w:r>
      </w:ins>
      <w:r w:rsidRPr="00610403">
        <w:rPr>
          <w:rFonts w:ascii="Times New Roman" w:hAnsi="Times New Roman"/>
          <w:lang w:val="ru-RU"/>
        </w:rPr>
        <w:t xml:space="preserve"> требования отражается в уведомлении об уступке прав требования, формируемом с помощью технических средств Платформы в автоматическом режиме и размещается в </w:t>
      </w:r>
      <w:del w:id="5125" w:author="Kirill Kachalov" w:date="2023-07-09T23:03:00Z">
        <w:r w:rsidR="00C27BB7" w:rsidRPr="00610403">
          <w:rPr>
            <w:rFonts w:ascii="Times New Roman" w:eastAsia="Times New Roman" w:hAnsi="Times New Roman" w:cs="Times New Roman"/>
            <w:lang w:val="ru-RU"/>
          </w:rPr>
          <w:delText>личных</w:delText>
        </w:r>
      </w:del>
      <w:ins w:id="5126" w:author="Kirill Kachalov" w:date="2023-07-09T23:03:00Z">
        <w:r w:rsidR="006A50B7">
          <w:rPr>
            <w:rFonts w:ascii="Times New Roman" w:eastAsia="Times New Roman" w:hAnsi="Times New Roman" w:cs="Times New Roman"/>
            <w:lang w:val="ru-RU"/>
          </w:rPr>
          <w:t>Л</w:t>
        </w:r>
        <w:r w:rsidRPr="001E6AD4">
          <w:rPr>
            <w:rFonts w:ascii="Times New Roman" w:eastAsia="Times New Roman" w:hAnsi="Times New Roman" w:cs="Times New Roman"/>
            <w:lang w:val="ru-RU"/>
          </w:rPr>
          <w:t>ичных</w:t>
        </w:r>
      </w:ins>
      <w:r w:rsidRPr="00610403">
        <w:rPr>
          <w:rFonts w:ascii="Times New Roman" w:hAnsi="Times New Roman"/>
          <w:lang w:val="ru-RU"/>
        </w:rPr>
        <w:t xml:space="preserve"> кабинетах </w:t>
      </w:r>
      <w:del w:id="5127" w:author="Kirill Kachalov" w:date="2023-07-09T23:03:00Z">
        <w:r w:rsidR="00C27BB7" w:rsidRPr="00610403">
          <w:rPr>
            <w:rFonts w:ascii="Times New Roman" w:eastAsia="Times New Roman" w:hAnsi="Times New Roman" w:cs="Times New Roman"/>
            <w:lang w:val="ru-RU"/>
          </w:rPr>
          <w:delText>Сторон</w:delText>
        </w:r>
      </w:del>
      <w:ins w:id="5128" w:author="Kirill Kachalov" w:date="2023-07-09T23:03:00Z">
        <w:r w:rsidRPr="001E6AD4">
          <w:rPr>
            <w:rFonts w:ascii="Times New Roman" w:eastAsia="Times New Roman" w:hAnsi="Times New Roman" w:cs="Times New Roman"/>
            <w:lang w:val="ru-RU"/>
          </w:rPr>
          <w:t>сторон</w:t>
        </w:r>
      </w:ins>
      <w:r w:rsidRPr="00610403">
        <w:rPr>
          <w:rFonts w:ascii="Times New Roman" w:hAnsi="Times New Roman"/>
          <w:lang w:val="ru-RU"/>
        </w:rPr>
        <w:t xml:space="preserve"> Договора</w:t>
      </w:r>
      <w:ins w:id="5129" w:author="Kirill Kachalov" w:date="2023-07-09T23:03:00Z">
        <w:r w:rsidRPr="001E6AD4">
          <w:rPr>
            <w:rFonts w:ascii="Times New Roman" w:eastAsia="Times New Roman" w:hAnsi="Times New Roman" w:cs="Times New Roman"/>
            <w:lang w:val="ru-RU"/>
          </w:rPr>
          <w:t xml:space="preserve"> цессии</w:t>
        </w:r>
      </w:ins>
      <w:r w:rsidRPr="00610403">
        <w:rPr>
          <w:rFonts w:ascii="Times New Roman" w:hAnsi="Times New Roman"/>
          <w:lang w:val="ru-RU"/>
        </w:rPr>
        <w:t xml:space="preserve">. </w:t>
      </w:r>
    </w:p>
    <w:p w14:paraId="224089B0" w14:textId="0327163B" w:rsidR="008A11E3" w:rsidRPr="00610403" w:rsidRDefault="00000000" w:rsidP="00610403">
      <w:pPr>
        <w:pStyle w:val="Heading2"/>
        <w:keepNext w:val="0"/>
        <w:keepLines w:val="0"/>
        <w:pBdr>
          <w:top w:val="nil"/>
          <w:left w:val="nil"/>
          <w:bottom w:val="nil"/>
          <w:right w:val="nil"/>
          <w:between w:val="nil"/>
        </w:pBdr>
        <w:spacing w:after="240" w:line="240" w:lineRule="auto"/>
        <w:ind w:left="708" w:hanging="708"/>
        <w:jc w:val="both"/>
        <w:rPr>
          <w:rFonts w:ascii="Times New Roman" w:hAnsi="Times New Roman"/>
          <w:b/>
          <w:sz w:val="22"/>
          <w:lang w:val="ru-RU"/>
        </w:rPr>
      </w:pPr>
      <w:bookmarkStart w:id="5130" w:name="_p6n4own84haq" w:colFirst="0" w:colLast="0"/>
      <w:bookmarkEnd w:id="5130"/>
      <w:r w:rsidRPr="00610403">
        <w:rPr>
          <w:rFonts w:ascii="Times New Roman" w:hAnsi="Times New Roman"/>
          <w:b/>
          <w:sz w:val="22"/>
          <w:lang w:val="ru-RU"/>
        </w:rPr>
        <w:t>2.</w:t>
      </w:r>
      <w:del w:id="5131" w:author="Kirill Kachalov" w:date="2023-07-09T23:03:00Z">
        <w:r w:rsidR="00C27BB7" w:rsidRPr="00610403">
          <w:rPr>
            <w:rFonts w:ascii="Times New Roman" w:eastAsia="Times New Roman" w:hAnsi="Times New Roman" w:cs="Times New Roman"/>
            <w:lang w:val="ru-RU"/>
          </w:rPr>
          <w:delText xml:space="preserve"> </w:delText>
        </w:r>
      </w:del>
      <w:ins w:id="5132" w:author="Kirill Kachalov" w:date="2023-07-09T23:03:00Z">
        <w:r w:rsidRPr="001E6AD4">
          <w:rPr>
            <w:rFonts w:ascii="Times New Roman" w:eastAsia="Times New Roman" w:hAnsi="Times New Roman" w:cs="Times New Roman"/>
            <w:b/>
            <w:sz w:val="22"/>
            <w:szCs w:val="22"/>
            <w:lang w:val="ru-RU"/>
          </w:rPr>
          <w:tab/>
        </w:r>
      </w:ins>
      <w:r w:rsidRPr="00610403">
        <w:rPr>
          <w:rFonts w:ascii="Times New Roman" w:hAnsi="Times New Roman"/>
          <w:b/>
          <w:sz w:val="22"/>
          <w:lang w:val="ru-RU"/>
        </w:rPr>
        <w:t xml:space="preserve">ПЕРЕДАЧА </w:t>
      </w:r>
      <w:del w:id="5133" w:author="Kirill Kachalov" w:date="2023-07-09T23:03:00Z">
        <w:r w:rsidR="00C27BB7" w:rsidRPr="00610403">
          <w:rPr>
            <w:rFonts w:ascii="Times New Roman" w:eastAsia="Times New Roman" w:hAnsi="Times New Roman" w:cs="Times New Roman"/>
            <w:lang w:val="ru-RU"/>
          </w:rPr>
          <w:delText>ПРАВ. ПРАВА И ОБЯЗАННОСТИ СТОРОН ПО НАСТОЯЩЕМУ ДОГОВОРУ</w:delText>
        </w:r>
      </w:del>
      <w:ins w:id="5134" w:author="Kirill Kachalov" w:date="2023-07-09T23:03:00Z">
        <w:r w:rsidRPr="001E6AD4">
          <w:rPr>
            <w:rFonts w:ascii="Times New Roman" w:eastAsia="Times New Roman" w:hAnsi="Times New Roman" w:cs="Times New Roman"/>
            <w:b/>
            <w:sz w:val="22"/>
            <w:szCs w:val="22"/>
            <w:lang w:val="ru-RU"/>
          </w:rPr>
          <w:t>ТРЕБОВАНИЙ</w:t>
        </w:r>
      </w:ins>
      <w:r w:rsidRPr="00610403">
        <w:rPr>
          <w:rFonts w:ascii="Times New Roman" w:hAnsi="Times New Roman"/>
          <w:b/>
          <w:sz w:val="22"/>
          <w:lang w:val="ru-RU"/>
        </w:rPr>
        <w:t xml:space="preserve"> </w:t>
      </w:r>
    </w:p>
    <w:p w14:paraId="20EEE54E" w14:textId="0D8C7EB9"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2.1.</w:t>
      </w:r>
      <w:del w:id="5135" w:author="Kirill Kachalov" w:date="2023-07-09T23:03:00Z">
        <w:r w:rsidR="00C27BB7" w:rsidRPr="00610403">
          <w:rPr>
            <w:rFonts w:ascii="Times New Roman" w:eastAsia="Times New Roman" w:hAnsi="Times New Roman" w:cs="Times New Roman"/>
            <w:b/>
            <w:lang w:val="ru-RU"/>
          </w:rPr>
          <w:delText xml:space="preserve"> </w:delText>
        </w:r>
      </w:del>
      <w:ins w:id="5136"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Договор считается заключенным при выполнении следующих условий: </w:t>
      </w:r>
    </w:p>
    <w:p w14:paraId="07DF95F0" w14:textId="57AEE6B0" w:rsidR="008A11E3" w:rsidRPr="00610403" w:rsidRDefault="00C27BB7" w:rsidP="00610403">
      <w:pPr>
        <w:spacing w:after="240" w:line="240" w:lineRule="auto"/>
        <w:ind w:left="1559" w:hanging="850"/>
        <w:jc w:val="both"/>
        <w:rPr>
          <w:rFonts w:ascii="Times New Roman" w:hAnsi="Times New Roman"/>
          <w:lang w:val="ru-RU"/>
        </w:rPr>
      </w:pPr>
      <w:del w:id="5137" w:author="Kirill Kachalov" w:date="2023-07-09T23:03:00Z">
        <w:r w:rsidRPr="00610403">
          <w:rPr>
            <w:rFonts w:ascii="Times New Roman" w:eastAsia="Times New Roman" w:hAnsi="Times New Roman" w:cs="Times New Roman"/>
            <w:lang w:val="ru-RU"/>
          </w:rPr>
          <w:delText xml:space="preserve">▪ </w:delText>
        </w:r>
      </w:del>
      <w:ins w:id="5138" w:author="Kirill Kachalov" w:date="2023-07-09T23:03:00Z">
        <w:r w:rsidR="00000000" w:rsidRPr="001E6AD4">
          <w:rPr>
            <w:rFonts w:ascii="Times New Roman" w:eastAsia="Times New Roman" w:hAnsi="Times New Roman" w:cs="Times New Roman"/>
            <w:lang w:val="ru-RU"/>
          </w:rPr>
          <w:t>2.1.1.</w:t>
        </w:r>
        <w:r w:rsidR="00000000" w:rsidRPr="001E6AD4">
          <w:rPr>
            <w:rFonts w:ascii="Times New Roman" w:eastAsia="Times New Roman" w:hAnsi="Times New Roman" w:cs="Times New Roman"/>
            <w:lang w:val="ru-RU"/>
          </w:rPr>
          <w:tab/>
        </w:r>
      </w:ins>
      <w:r w:rsidR="00000000" w:rsidRPr="00610403">
        <w:rPr>
          <w:rFonts w:ascii="Times New Roman" w:hAnsi="Times New Roman"/>
          <w:lang w:val="ru-RU"/>
        </w:rPr>
        <w:t xml:space="preserve">Цедент разместил предложение о приобретении права требования по договору займа на Платформе </w:t>
      </w:r>
      <w:r w:rsidR="00000000" w:rsidRPr="001E6AD4">
        <w:rPr>
          <w:rFonts w:ascii="Times New Roman" w:eastAsia="Times New Roman" w:hAnsi="Times New Roman" w:cs="Times New Roman"/>
        </w:rPr>
        <w:t>JetLend</w:t>
      </w:r>
      <w:r w:rsidR="00000000" w:rsidRPr="00610403">
        <w:rPr>
          <w:rFonts w:ascii="Times New Roman" w:hAnsi="Times New Roman"/>
          <w:lang w:val="ru-RU"/>
        </w:rPr>
        <w:t xml:space="preserve"> в сети интернет по адресу </w:t>
      </w:r>
      <w:hyperlink r:id="rId16">
        <w:r w:rsidR="00000000" w:rsidRPr="00610403">
          <w:rPr>
            <w:rFonts w:ascii="Times New Roman" w:hAnsi="Times New Roman"/>
            <w:color w:val="1155CC"/>
            <w:u w:val="single"/>
          </w:rPr>
          <w:t>https</w:t>
        </w:r>
        <w:r w:rsidR="00000000" w:rsidRPr="00610403">
          <w:rPr>
            <w:rFonts w:ascii="Times New Roman" w:hAnsi="Times New Roman"/>
            <w:color w:val="1155CC"/>
            <w:u w:val="single"/>
            <w:lang w:val="ru-RU"/>
          </w:rPr>
          <w:t>://</w:t>
        </w:r>
        <w:r w:rsidR="00000000" w:rsidRPr="00610403">
          <w:rPr>
            <w:rFonts w:ascii="Times New Roman" w:hAnsi="Times New Roman"/>
            <w:color w:val="1155CC"/>
            <w:u w:val="single"/>
          </w:rPr>
          <w:t>jetlend</w:t>
        </w:r>
        <w:r w:rsidR="00000000" w:rsidRPr="00610403">
          <w:rPr>
            <w:rFonts w:ascii="Times New Roman" w:hAnsi="Times New Roman"/>
            <w:color w:val="1155CC"/>
            <w:u w:val="single"/>
            <w:lang w:val="ru-RU"/>
          </w:rPr>
          <w:t>.</w:t>
        </w:r>
        <w:r w:rsidR="00000000" w:rsidRPr="00610403">
          <w:rPr>
            <w:rFonts w:ascii="Times New Roman" w:hAnsi="Times New Roman"/>
            <w:color w:val="1155CC"/>
            <w:u w:val="single"/>
          </w:rPr>
          <w:t>ru</w:t>
        </w:r>
        <w:r w:rsidR="00000000" w:rsidRPr="00610403">
          <w:rPr>
            <w:rFonts w:ascii="Times New Roman" w:hAnsi="Times New Roman"/>
            <w:color w:val="1155CC"/>
            <w:u w:val="single"/>
            <w:lang w:val="ru-RU"/>
          </w:rPr>
          <w:t>/</w:t>
        </w:r>
      </w:hyperlink>
      <w:hyperlink r:id="rId17">
        <w:r w:rsidR="00000000" w:rsidRPr="00610403">
          <w:rPr>
            <w:rFonts w:ascii="Times New Roman" w:hAnsi="Times New Roman"/>
            <w:lang w:val="ru-RU"/>
          </w:rPr>
          <w:t>,</w:t>
        </w:r>
      </w:hyperlink>
      <w:r w:rsidR="00000000" w:rsidRPr="00610403">
        <w:rPr>
          <w:rFonts w:ascii="Times New Roman" w:hAnsi="Times New Roman"/>
          <w:lang w:val="ru-RU"/>
        </w:rPr>
        <w:t xml:space="preserve"> а Цессионарий принял данное предложение путем перехода по ссылке «купить</w:t>
      </w:r>
      <w:del w:id="5139" w:author="Kirill Kachalov" w:date="2023-07-09T23:03:00Z">
        <w:r w:rsidRPr="00610403">
          <w:rPr>
            <w:rFonts w:ascii="Times New Roman" w:eastAsia="Times New Roman" w:hAnsi="Times New Roman" w:cs="Times New Roman"/>
            <w:lang w:val="ru-RU"/>
          </w:rPr>
          <w:delText xml:space="preserve">». </w:delText>
        </w:r>
      </w:del>
      <w:ins w:id="5140" w:author="Kirill Kachalov" w:date="2023-07-09T23:03:00Z">
        <w:r w:rsidR="00000000" w:rsidRPr="001E6AD4">
          <w:rPr>
            <w:rFonts w:ascii="Times New Roman" w:eastAsia="Times New Roman" w:hAnsi="Times New Roman" w:cs="Times New Roman"/>
            <w:lang w:val="ru-RU"/>
          </w:rPr>
          <w:t>»</w:t>
        </w:r>
        <w:r w:rsidR="006A50B7">
          <w:rPr>
            <w:rFonts w:ascii="Times New Roman" w:eastAsia="Times New Roman" w:hAnsi="Times New Roman" w:cs="Times New Roman"/>
            <w:lang w:val="ru-RU"/>
          </w:rPr>
          <w:t xml:space="preserve"> или иным образом, предлагаемым функционалом Платформы;</w:t>
        </w:r>
      </w:ins>
    </w:p>
    <w:p w14:paraId="2787DF4C" w14:textId="529073D6" w:rsidR="008A11E3" w:rsidRPr="00610403" w:rsidRDefault="00C27BB7" w:rsidP="00610403">
      <w:pPr>
        <w:pBdr>
          <w:top w:val="nil"/>
          <w:left w:val="nil"/>
          <w:bottom w:val="nil"/>
          <w:right w:val="nil"/>
          <w:between w:val="nil"/>
        </w:pBdr>
        <w:spacing w:after="240" w:line="240" w:lineRule="auto"/>
        <w:ind w:left="1559" w:hanging="850"/>
        <w:jc w:val="both"/>
        <w:rPr>
          <w:rFonts w:ascii="Times New Roman" w:hAnsi="Times New Roman"/>
          <w:color w:val="1155CC"/>
          <w:u w:val="single"/>
          <w:lang w:val="ru-RU"/>
        </w:rPr>
      </w:pPr>
      <w:del w:id="5141" w:author="Kirill Kachalov" w:date="2023-07-09T23:03:00Z">
        <w:r w:rsidRPr="00610403">
          <w:rPr>
            <w:rFonts w:ascii="Times New Roman" w:eastAsia="Times New Roman" w:hAnsi="Times New Roman" w:cs="Times New Roman"/>
            <w:lang w:val="ru-RU"/>
          </w:rPr>
          <w:delText>▪ Денежные</w:delText>
        </w:r>
      </w:del>
      <w:ins w:id="5142" w:author="Kirill Kachalov" w:date="2023-07-09T23:03:00Z">
        <w:r w:rsidR="00000000" w:rsidRPr="001E6AD4">
          <w:rPr>
            <w:rFonts w:ascii="Times New Roman" w:eastAsia="Times New Roman" w:hAnsi="Times New Roman" w:cs="Times New Roman"/>
            <w:lang w:val="ru-RU"/>
          </w:rPr>
          <w:t>2.1.2.</w:t>
        </w:r>
        <w:r w:rsidR="00000000" w:rsidRPr="001E6AD4">
          <w:rPr>
            <w:rFonts w:ascii="Times New Roman" w:eastAsia="Times New Roman" w:hAnsi="Times New Roman" w:cs="Times New Roman"/>
            <w:lang w:val="ru-RU"/>
          </w:rPr>
          <w:tab/>
        </w:r>
        <w:r w:rsidR="006A50B7">
          <w:rPr>
            <w:rFonts w:ascii="Times New Roman" w:eastAsia="Times New Roman" w:hAnsi="Times New Roman" w:cs="Times New Roman"/>
            <w:lang w:val="ru-RU"/>
          </w:rPr>
          <w:t>д</w:t>
        </w:r>
        <w:r w:rsidR="00000000" w:rsidRPr="001E6AD4">
          <w:rPr>
            <w:rFonts w:ascii="Times New Roman" w:eastAsia="Times New Roman" w:hAnsi="Times New Roman" w:cs="Times New Roman"/>
            <w:lang w:val="ru-RU"/>
          </w:rPr>
          <w:t>енежные</w:t>
        </w:r>
      </w:ins>
      <w:r w:rsidR="00000000" w:rsidRPr="00610403">
        <w:rPr>
          <w:rFonts w:ascii="Times New Roman" w:hAnsi="Times New Roman"/>
          <w:lang w:val="ru-RU"/>
        </w:rPr>
        <w:t xml:space="preserve"> средства поступили на </w:t>
      </w:r>
      <w:del w:id="5143" w:author="Kirill Kachalov" w:date="2023-07-09T23:03:00Z">
        <w:r w:rsidRPr="00610403">
          <w:rPr>
            <w:rFonts w:ascii="Times New Roman" w:eastAsia="Times New Roman" w:hAnsi="Times New Roman" w:cs="Times New Roman"/>
            <w:lang w:val="ru-RU"/>
          </w:rPr>
          <w:delText>виртуальный</w:delText>
        </w:r>
      </w:del>
      <w:ins w:id="5144" w:author="Kirill Kachalov" w:date="2023-07-09T23:03:00Z">
        <w:r w:rsidR="006A50B7">
          <w:rPr>
            <w:rFonts w:ascii="Times New Roman" w:eastAsia="Times New Roman" w:hAnsi="Times New Roman" w:cs="Times New Roman"/>
            <w:lang w:val="ru-RU"/>
          </w:rPr>
          <w:t>В</w:t>
        </w:r>
        <w:r w:rsidR="00000000" w:rsidRPr="001E6AD4">
          <w:rPr>
            <w:rFonts w:ascii="Times New Roman" w:eastAsia="Times New Roman" w:hAnsi="Times New Roman" w:cs="Times New Roman"/>
            <w:lang w:val="ru-RU"/>
          </w:rPr>
          <w:t xml:space="preserve">иртуальный </w:t>
        </w:r>
        <w:r w:rsidR="006A50B7">
          <w:rPr>
            <w:rFonts w:ascii="Times New Roman" w:eastAsia="Times New Roman" w:hAnsi="Times New Roman" w:cs="Times New Roman"/>
            <w:lang w:val="ru-RU"/>
          </w:rPr>
          <w:t>лицевой</w:t>
        </w:r>
      </w:ins>
      <w:r w:rsidR="006A50B7" w:rsidRPr="00610403">
        <w:rPr>
          <w:rFonts w:ascii="Times New Roman" w:hAnsi="Times New Roman"/>
          <w:lang w:val="ru-RU"/>
        </w:rPr>
        <w:t xml:space="preserve"> </w:t>
      </w:r>
      <w:r w:rsidR="00000000" w:rsidRPr="00610403">
        <w:rPr>
          <w:rFonts w:ascii="Times New Roman" w:hAnsi="Times New Roman"/>
          <w:lang w:val="ru-RU"/>
        </w:rPr>
        <w:t xml:space="preserve">счет Цедента, расположенный в сети интернет на Платформе </w:t>
      </w:r>
      <w:r w:rsidR="00000000" w:rsidRPr="001E6AD4">
        <w:rPr>
          <w:rFonts w:ascii="Times New Roman" w:eastAsia="Times New Roman" w:hAnsi="Times New Roman" w:cs="Times New Roman"/>
        </w:rPr>
        <w:t>JetLend</w:t>
      </w:r>
      <w:r w:rsidR="00000000" w:rsidRPr="00610403">
        <w:rPr>
          <w:rFonts w:ascii="Times New Roman" w:hAnsi="Times New Roman"/>
          <w:lang w:val="ru-RU"/>
        </w:rPr>
        <w:t xml:space="preserve"> по адресу </w:t>
      </w:r>
      <w:hyperlink r:id="rId18">
        <w:r w:rsidR="00000000" w:rsidRPr="00610403">
          <w:rPr>
            <w:rFonts w:ascii="Times New Roman" w:hAnsi="Times New Roman"/>
            <w:color w:val="1155CC"/>
            <w:u w:val="single"/>
          </w:rPr>
          <w:t>https</w:t>
        </w:r>
        <w:r w:rsidR="00000000" w:rsidRPr="00610403">
          <w:rPr>
            <w:rFonts w:ascii="Times New Roman" w:hAnsi="Times New Roman"/>
            <w:color w:val="1155CC"/>
            <w:u w:val="single"/>
            <w:lang w:val="ru-RU"/>
          </w:rPr>
          <w:t>://</w:t>
        </w:r>
        <w:r w:rsidR="00000000" w:rsidRPr="00610403">
          <w:rPr>
            <w:rFonts w:ascii="Times New Roman" w:hAnsi="Times New Roman"/>
            <w:color w:val="1155CC"/>
            <w:u w:val="single"/>
          </w:rPr>
          <w:t>jetlend</w:t>
        </w:r>
        <w:r w:rsidR="00000000" w:rsidRPr="00610403">
          <w:rPr>
            <w:rFonts w:ascii="Times New Roman" w:hAnsi="Times New Roman"/>
            <w:color w:val="1155CC"/>
            <w:u w:val="single"/>
            <w:lang w:val="ru-RU"/>
          </w:rPr>
          <w:t>.</w:t>
        </w:r>
        <w:r w:rsidR="00000000" w:rsidRPr="00610403">
          <w:rPr>
            <w:rFonts w:ascii="Times New Roman" w:hAnsi="Times New Roman"/>
            <w:color w:val="1155CC"/>
            <w:u w:val="single"/>
          </w:rPr>
          <w:t>ru</w:t>
        </w:r>
        <w:r w:rsidR="00000000" w:rsidRPr="00610403">
          <w:rPr>
            <w:rFonts w:ascii="Times New Roman" w:hAnsi="Times New Roman"/>
            <w:color w:val="1155CC"/>
            <w:u w:val="single"/>
            <w:lang w:val="ru-RU"/>
          </w:rPr>
          <w:t>/</w:t>
        </w:r>
      </w:hyperlink>
      <w:del w:id="5145" w:author="Kirill Kachalov" w:date="2023-07-09T23:03:00Z">
        <w:r w:rsidR="00000000">
          <w:fldChar w:fldCharType="begin"/>
        </w:r>
        <w:r w:rsidR="00000000" w:rsidRPr="00610403">
          <w:rPr>
            <w:lang w:val="ru-RU"/>
          </w:rPr>
          <w:delInstrText xml:space="preserve"> </w:delInstrText>
        </w:r>
        <w:r w:rsidR="00000000">
          <w:delInstrText>HYPERLINK</w:delInstrText>
        </w:r>
        <w:r w:rsidR="00000000" w:rsidRPr="00610403">
          <w:rPr>
            <w:lang w:val="ru-RU"/>
          </w:rPr>
          <w:delInstrText xml:space="preserve"> "</w:delInstrText>
        </w:r>
        <w:r w:rsidR="00000000">
          <w:delInstrText>https</w:delInstrText>
        </w:r>
        <w:r w:rsidR="00000000" w:rsidRPr="00610403">
          <w:rPr>
            <w:lang w:val="ru-RU"/>
          </w:rPr>
          <w:delInstrText>://</w:delInstrText>
        </w:r>
        <w:r w:rsidR="00000000">
          <w:delInstrText>jetlend</w:delInstrText>
        </w:r>
        <w:r w:rsidR="00000000" w:rsidRPr="00610403">
          <w:rPr>
            <w:lang w:val="ru-RU"/>
          </w:rPr>
          <w:delInstrText>.</w:delInstrText>
        </w:r>
        <w:r w:rsidR="00000000">
          <w:delInstrText>ru</w:delInstrText>
        </w:r>
        <w:r w:rsidR="00000000" w:rsidRPr="00610403">
          <w:rPr>
            <w:lang w:val="ru-RU"/>
          </w:rPr>
          <w:delInstrText>/" \</w:delInstrText>
        </w:r>
        <w:r w:rsidR="00000000">
          <w:delInstrText>h</w:delInstrText>
        </w:r>
        <w:r w:rsidR="00000000" w:rsidRPr="00610403">
          <w:rPr>
            <w:lang w:val="ru-RU"/>
          </w:rPr>
          <w:delInstrText xml:space="preserve"> </w:delInstrText>
        </w:r>
        <w:r w:rsidR="00000000">
          <w:fldChar w:fldCharType="separate"/>
        </w:r>
        <w:r w:rsidRPr="00610403">
          <w:rPr>
            <w:rFonts w:ascii="Times New Roman" w:eastAsia="Times New Roman" w:hAnsi="Times New Roman" w:cs="Times New Roman"/>
            <w:b/>
            <w:lang w:val="ru-RU"/>
          </w:rPr>
          <w:delText xml:space="preserve"> </w:delText>
        </w:r>
        <w:r w:rsidR="00000000">
          <w:rPr>
            <w:rFonts w:ascii="Times New Roman" w:eastAsia="Times New Roman" w:hAnsi="Times New Roman" w:cs="Times New Roman"/>
            <w:b/>
          </w:rPr>
          <w:fldChar w:fldCharType="end"/>
        </w:r>
      </w:del>
    </w:p>
    <w:p w14:paraId="228E288C" w14:textId="69128209"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2.2.</w:t>
      </w:r>
      <w:del w:id="5146" w:author="Kirill Kachalov" w:date="2023-07-09T23:03:00Z">
        <w:r w:rsidR="00C27BB7" w:rsidRPr="00610403">
          <w:rPr>
            <w:rFonts w:ascii="Times New Roman" w:eastAsia="Times New Roman" w:hAnsi="Times New Roman" w:cs="Times New Roman"/>
            <w:lang w:val="ru-RU"/>
          </w:rPr>
          <w:delText xml:space="preserve"> </w:delText>
        </w:r>
      </w:del>
      <w:ins w:id="5147"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Цедент обязан сообщить Цессионарию все иные сведения, имеющие значение для осуществления Цессионарием своих прав по </w:t>
      </w:r>
      <w:del w:id="5148" w:author="Kirill Kachalov" w:date="2023-07-09T23:03:00Z">
        <w:r w:rsidR="00C27BB7" w:rsidRPr="00610403">
          <w:rPr>
            <w:rFonts w:ascii="Times New Roman" w:eastAsia="Times New Roman" w:hAnsi="Times New Roman" w:cs="Times New Roman"/>
            <w:lang w:val="ru-RU"/>
          </w:rPr>
          <w:delText>настоящему договору</w:delText>
        </w:r>
      </w:del>
      <w:ins w:id="5149" w:author="Kirill Kachalov" w:date="2023-07-09T23:03:00Z">
        <w:r w:rsidRPr="001E6AD4">
          <w:rPr>
            <w:rFonts w:ascii="Times New Roman" w:eastAsia="Times New Roman" w:hAnsi="Times New Roman" w:cs="Times New Roman"/>
            <w:lang w:val="ru-RU"/>
          </w:rPr>
          <w:t>Договору цессии</w:t>
        </w:r>
      </w:ins>
      <w:r w:rsidRPr="00610403">
        <w:rPr>
          <w:rFonts w:ascii="Times New Roman" w:hAnsi="Times New Roman"/>
          <w:lang w:val="ru-RU"/>
        </w:rPr>
        <w:t xml:space="preserve">. </w:t>
      </w:r>
    </w:p>
    <w:p w14:paraId="42B656B4" w14:textId="3313F3EC"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2.3.</w:t>
      </w:r>
      <w:del w:id="5150" w:author="Kirill Kachalov" w:date="2023-07-09T23:03:00Z">
        <w:r w:rsidR="00C27BB7" w:rsidRPr="00610403">
          <w:rPr>
            <w:rFonts w:ascii="Times New Roman" w:eastAsia="Times New Roman" w:hAnsi="Times New Roman" w:cs="Times New Roman"/>
            <w:lang w:val="ru-RU"/>
          </w:rPr>
          <w:delText xml:space="preserve"> </w:delText>
        </w:r>
      </w:del>
      <w:ins w:id="5151"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Уведомление Заемщика не является условием, необходимым для того, чтобы цессия состоялась. Право требования Цедента переходит к Цессионарию независимо от того, был ли Заемщик уведомлен о переходе права требования по </w:t>
      </w:r>
      <w:del w:id="5152" w:author="Kirill Kachalov" w:date="2023-07-09T23:03:00Z">
        <w:r w:rsidR="00C27BB7" w:rsidRPr="00610403">
          <w:rPr>
            <w:rFonts w:ascii="Times New Roman" w:eastAsia="Times New Roman" w:hAnsi="Times New Roman" w:cs="Times New Roman"/>
            <w:lang w:val="ru-RU"/>
          </w:rPr>
          <w:delText>договору займа</w:delText>
        </w:r>
      </w:del>
      <w:ins w:id="5153" w:author="Kirill Kachalov" w:date="2023-07-09T23:03:00Z">
        <w:r w:rsidRPr="001E6AD4">
          <w:rPr>
            <w:rFonts w:ascii="Times New Roman" w:eastAsia="Times New Roman" w:hAnsi="Times New Roman" w:cs="Times New Roman"/>
            <w:lang w:val="ru-RU"/>
          </w:rPr>
          <w:t>Договору инвестирования</w:t>
        </w:r>
      </w:ins>
      <w:r w:rsidRPr="00610403">
        <w:rPr>
          <w:rFonts w:ascii="Times New Roman" w:hAnsi="Times New Roman"/>
          <w:lang w:val="ru-RU"/>
        </w:rPr>
        <w:t xml:space="preserve">. </w:t>
      </w:r>
    </w:p>
    <w:p w14:paraId="68291B0B" w14:textId="4371DB23"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2.4.</w:t>
      </w:r>
      <w:del w:id="5154" w:author="Kirill Kachalov" w:date="2023-07-09T23:03:00Z">
        <w:r w:rsidR="00C27BB7" w:rsidRPr="00610403">
          <w:rPr>
            <w:rFonts w:ascii="Times New Roman" w:eastAsia="Times New Roman" w:hAnsi="Times New Roman" w:cs="Times New Roman"/>
            <w:lang w:val="ru-RU"/>
          </w:rPr>
          <w:delText xml:space="preserve"> </w:delText>
        </w:r>
      </w:del>
      <w:ins w:id="5155"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Стороны согласовали возможность последующей уступки </w:t>
      </w:r>
      <w:del w:id="5156" w:author="Kirill Kachalov" w:date="2023-07-09T23:03:00Z">
        <w:r w:rsidR="00C27BB7" w:rsidRPr="00610403">
          <w:rPr>
            <w:rFonts w:ascii="Times New Roman" w:eastAsia="Times New Roman" w:hAnsi="Times New Roman" w:cs="Times New Roman"/>
            <w:lang w:val="ru-RU"/>
          </w:rPr>
          <w:delText>Прав</w:delText>
        </w:r>
      </w:del>
      <w:ins w:id="5157" w:author="Kirill Kachalov" w:date="2023-07-09T23:03:00Z">
        <w:r w:rsidRPr="001E6AD4">
          <w:rPr>
            <w:rFonts w:ascii="Times New Roman" w:eastAsia="Times New Roman" w:hAnsi="Times New Roman" w:cs="Times New Roman"/>
            <w:lang w:val="ru-RU"/>
          </w:rPr>
          <w:t>прав</w:t>
        </w:r>
      </w:ins>
      <w:r w:rsidRPr="00610403">
        <w:rPr>
          <w:rFonts w:ascii="Times New Roman" w:hAnsi="Times New Roman"/>
          <w:lang w:val="ru-RU"/>
        </w:rPr>
        <w:t xml:space="preserve"> требований Цессионарием третьим лицам. </w:t>
      </w:r>
    </w:p>
    <w:p w14:paraId="0BFF652B" w14:textId="38833AA4"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2.5.</w:t>
      </w:r>
      <w:del w:id="5158" w:author="Kirill Kachalov" w:date="2023-07-09T23:03:00Z">
        <w:r w:rsidR="00C27BB7" w:rsidRPr="00610403">
          <w:rPr>
            <w:rFonts w:ascii="Times New Roman" w:eastAsia="Times New Roman" w:hAnsi="Times New Roman" w:cs="Times New Roman"/>
            <w:lang w:val="ru-RU"/>
          </w:rPr>
          <w:delText xml:space="preserve"> </w:delText>
        </w:r>
      </w:del>
      <w:ins w:id="5159"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Цедент не отвечает перед Цессионарием за неисполнение или ненадлежащее исполнение </w:t>
      </w:r>
      <w:del w:id="5160" w:author="Kirill Kachalov" w:date="2023-07-09T23:03:00Z">
        <w:r w:rsidR="00C27BB7" w:rsidRPr="00610403">
          <w:rPr>
            <w:rFonts w:ascii="Times New Roman" w:eastAsia="Times New Roman" w:hAnsi="Times New Roman" w:cs="Times New Roman"/>
            <w:lang w:val="ru-RU"/>
          </w:rPr>
          <w:delText>Заемщиком</w:delText>
        </w:r>
      </w:del>
      <w:ins w:id="5161" w:author="Kirill Kachalov" w:date="2023-07-09T23:03:00Z">
        <w:r w:rsidRPr="001E6AD4">
          <w:rPr>
            <w:rFonts w:ascii="Times New Roman" w:eastAsia="Times New Roman" w:hAnsi="Times New Roman" w:cs="Times New Roman"/>
            <w:lang w:val="ru-RU"/>
          </w:rPr>
          <w:t>Лицом, привлекающим инвестиции,</w:t>
        </w:r>
      </w:ins>
      <w:r w:rsidRPr="00610403">
        <w:rPr>
          <w:rFonts w:ascii="Times New Roman" w:hAnsi="Times New Roman"/>
          <w:lang w:val="ru-RU"/>
        </w:rPr>
        <w:t xml:space="preserve"> обязательств по Договору </w:t>
      </w:r>
      <w:del w:id="5162" w:author="Kirill Kachalov" w:date="2023-07-09T23:03:00Z">
        <w:r w:rsidR="00C27BB7" w:rsidRPr="00610403">
          <w:rPr>
            <w:rFonts w:ascii="Times New Roman" w:eastAsia="Times New Roman" w:hAnsi="Times New Roman" w:cs="Times New Roman"/>
            <w:lang w:val="ru-RU"/>
          </w:rPr>
          <w:delText>займа.</w:delText>
        </w:r>
      </w:del>
      <w:ins w:id="5163" w:author="Kirill Kachalov" w:date="2023-07-09T23:03:00Z">
        <w:r w:rsidRPr="001E6AD4">
          <w:rPr>
            <w:rFonts w:ascii="Times New Roman" w:eastAsia="Times New Roman" w:hAnsi="Times New Roman" w:cs="Times New Roman"/>
            <w:lang w:val="ru-RU"/>
          </w:rPr>
          <w:t>инвестирования.</w:t>
        </w:r>
      </w:ins>
      <w:r w:rsidRPr="00610403">
        <w:rPr>
          <w:rFonts w:ascii="Times New Roman" w:hAnsi="Times New Roman"/>
          <w:lang w:val="ru-RU"/>
        </w:rPr>
        <w:t xml:space="preserve"> </w:t>
      </w:r>
    </w:p>
    <w:p w14:paraId="5FD8D2E0" w14:textId="2363D943"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lastRenderedPageBreak/>
        <w:t>2.6.</w:t>
      </w:r>
      <w:del w:id="5164" w:author="Kirill Kachalov" w:date="2023-07-09T23:03:00Z">
        <w:r w:rsidR="00C27BB7" w:rsidRPr="00610403">
          <w:rPr>
            <w:rFonts w:ascii="Times New Roman" w:eastAsia="Times New Roman" w:hAnsi="Times New Roman" w:cs="Times New Roman"/>
            <w:lang w:val="ru-RU"/>
          </w:rPr>
          <w:delText xml:space="preserve"> </w:delText>
        </w:r>
      </w:del>
      <w:ins w:id="5165"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Во всем, что не урегулировано </w:t>
      </w:r>
      <w:del w:id="5166" w:author="Kirill Kachalov" w:date="2023-07-09T23:03:00Z">
        <w:r w:rsidR="00C27BB7" w:rsidRPr="00610403">
          <w:rPr>
            <w:rFonts w:ascii="Times New Roman" w:eastAsia="Times New Roman" w:hAnsi="Times New Roman" w:cs="Times New Roman"/>
            <w:lang w:val="ru-RU"/>
          </w:rPr>
          <w:delText>настоящим договором</w:delText>
        </w:r>
      </w:del>
      <w:ins w:id="5167" w:author="Kirill Kachalov" w:date="2023-07-09T23:03:00Z">
        <w:r w:rsidRPr="001E6AD4">
          <w:rPr>
            <w:rFonts w:ascii="Times New Roman" w:eastAsia="Times New Roman" w:hAnsi="Times New Roman" w:cs="Times New Roman"/>
            <w:lang w:val="ru-RU"/>
          </w:rPr>
          <w:t>Договором цессии</w:t>
        </w:r>
      </w:ins>
      <w:r w:rsidRPr="00610403">
        <w:rPr>
          <w:rFonts w:ascii="Times New Roman" w:hAnsi="Times New Roman"/>
          <w:lang w:val="ru-RU"/>
        </w:rPr>
        <w:t xml:space="preserve">, Стороны руководствуются Правилами Платформы </w:t>
      </w:r>
      <w:r w:rsidRPr="001E6AD4">
        <w:rPr>
          <w:rFonts w:ascii="Times New Roman" w:eastAsia="Times New Roman" w:hAnsi="Times New Roman" w:cs="Times New Roman"/>
        </w:rPr>
        <w:t>JetLend</w:t>
      </w:r>
      <w:r w:rsidRPr="00610403">
        <w:rPr>
          <w:rFonts w:ascii="Times New Roman" w:hAnsi="Times New Roman"/>
          <w:lang w:val="ru-RU"/>
        </w:rPr>
        <w:t xml:space="preserve">, условиями </w:t>
      </w:r>
      <w:del w:id="5168" w:author="Kirill Kachalov" w:date="2023-07-09T23:03:00Z">
        <w:r w:rsidR="00C27BB7" w:rsidRPr="00610403">
          <w:rPr>
            <w:rFonts w:ascii="Times New Roman" w:eastAsia="Times New Roman" w:hAnsi="Times New Roman" w:cs="Times New Roman"/>
            <w:lang w:val="ru-RU"/>
          </w:rPr>
          <w:delText>договора займа</w:delText>
        </w:r>
      </w:del>
      <w:ins w:id="5169" w:author="Kirill Kachalov" w:date="2023-07-09T23:03:00Z">
        <w:r w:rsidRPr="001E6AD4">
          <w:rPr>
            <w:rFonts w:ascii="Times New Roman" w:eastAsia="Times New Roman" w:hAnsi="Times New Roman" w:cs="Times New Roman"/>
            <w:lang w:val="ru-RU"/>
          </w:rPr>
          <w:t>Договора инвестирования</w:t>
        </w:r>
      </w:ins>
      <w:r w:rsidRPr="00610403">
        <w:rPr>
          <w:rFonts w:ascii="Times New Roman" w:hAnsi="Times New Roman"/>
          <w:lang w:val="ru-RU"/>
        </w:rPr>
        <w:t xml:space="preserve"> и законодательством Российской Федерации.</w:t>
      </w:r>
      <w:del w:id="5170" w:author="Kirill Kachalov" w:date="2023-07-09T23:03:00Z">
        <w:r w:rsidR="00C27BB7" w:rsidRPr="00610403">
          <w:rPr>
            <w:rFonts w:ascii="Times New Roman" w:eastAsia="Times New Roman" w:hAnsi="Times New Roman" w:cs="Times New Roman"/>
            <w:lang w:val="ru-RU"/>
          </w:rPr>
          <w:delText xml:space="preserve"> </w:delText>
        </w:r>
      </w:del>
    </w:p>
    <w:p w14:paraId="4892A493" w14:textId="77777777" w:rsidR="003751B1" w:rsidRDefault="00C27BB7">
      <w:pPr>
        <w:spacing w:after="51" w:line="259" w:lineRule="auto"/>
        <w:ind w:left="756"/>
        <w:rPr>
          <w:del w:id="5171" w:author="Kirill Kachalov" w:date="2023-07-09T23:03:00Z"/>
          <w:rFonts w:ascii="Times New Roman" w:eastAsia="Times New Roman" w:hAnsi="Times New Roman" w:cs="Times New Roman"/>
        </w:rPr>
      </w:pPr>
      <w:del w:id="5172" w:author="Kirill Kachalov" w:date="2023-07-09T23:03:00Z">
        <w:r>
          <w:rPr>
            <w:rFonts w:ascii="Times New Roman" w:eastAsia="Times New Roman" w:hAnsi="Times New Roman" w:cs="Times New Roman"/>
          </w:rPr>
          <w:delText xml:space="preserve"> </w:delText>
        </w:r>
      </w:del>
    </w:p>
    <w:p w14:paraId="1C1EB451" w14:textId="3CC06EF3"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b/>
          <w:lang w:val="ru-RU"/>
        </w:rPr>
      </w:pPr>
      <w:r w:rsidRPr="00610403">
        <w:rPr>
          <w:rFonts w:ascii="Times New Roman" w:hAnsi="Times New Roman"/>
          <w:b/>
          <w:lang w:val="ru-RU"/>
        </w:rPr>
        <w:t>3.</w:t>
      </w:r>
      <w:del w:id="5173" w:author="Kirill Kachalov" w:date="2023-07-09T23:03:00Z">
        <w:r w:rsidR="00C27BB7">
          <w:rPr>
            <w:rFonts w:ascii="Times New Roman" w:eastAsia="Times New Roman" w:hAnsi="Times New Roman" w:cs="Times New Roman"/>
          </w:rPr>
          <w:delText xml:space="preserve"> </w:delText>
        </w:r>
      </w:del>
      <w:ins w:id="5174" w:author="Kirill Kachalov" w:date="2023-07-09T23:03:00Z">
        <w:r w:rsidRPr="001E6AD4">
          <w:rPr>
            <w:rFonts w:ascii="Times New Roman" w:eastAsia="Times New Roman" w:hAnsi="Times New Roman" w:cs="Times New Roman"/>
            <w:b/>
            <w:lang w:val="ru-RU"/>
          </w:rPr>
          <w:tab/>
        </w:r>
      </w:ins>
      <w:r w:rsidRPr="00610403">
        <w:rPr>
          <w:rFonts w:ascii="Times New Roman" w:hAnsi="Times New Roman"/>
          <w:b/>
          <w:lang w:val="ru-RU"/>
        </w:rPr>
        <w:t xml:space="preserve">ОТВЕТСТВЕННОСТЬ СТОРОН </w:t>
      </w:r>
    </w:p>
    <w:p w14:paraId="3D6D280F" w14:textId="77777777" w:rsidR="003751B1" w:rsidRDefault="00C27BB7">
      <w:pPr>
        <w:spacing w:after="45" w:line="259" w:lineRule="auto"/>
        <w:ind w:firstLine="708"/>
        <w:rPr>
          <w:del w:id="5175" w:author="Kirill Kachalov" w:date="2023-07-09T23:03:00Z"/>
          <w:rFonts w:ascii="Times New Roman" w:eastAsia="Times New Roman" w:hAnsi="Times New Roman" w:cs="Times New Roman"/>
        </w:rPr>
      </w:pPr>
      <w:del w:id="5176" w:author="Kirill Kachalov" w:date="2023-07-09T23:03:00Z">
        <w:r>
          <w:rPr>
            <w:rFonts w:ascii="Times New Roman" w:eastAsia="Times New Roman" w:hAnsi="Times New Roman" w:cs="Times New Roman"/>
          </w:rPr>
          <w:delText xml:space="preserve"> </w:delText>
        </w:r>
      </w:del>
    </w:p>
    <w:p w14:paraId="60F85234" w14:textId="5697A4C7"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3.1.</w:t>
      </w:r>
      <w:del w:id="5177" w:author="Kirill Kachalov" w:date="2023-07-09T23:03:00Z">
        <w:r w:rsidR="00C27BB7" w:rsidRPr="00610403">
          <w:rPr>
            <w:rFonts w:ascii="Times New Roman" w:eastAsia="Times New Roman" w:hAnsi="Times New Roman" w:cs="Times New Roman"/>
            <w:lang w:val="ru-RU"/>
          </w:rPr>
          <w:delText xml:space="preserve"> </w:delText>
        </w:r>
      </w:del>
      <w:ins w:id="5178"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Цедент несет ответственность за достоверность передаваемых в соответствии с настоящим </w:t>
      </w:r>
      <w:del w:id="5179" w:author="Kirill Kachalov" w:date="2023-07-09T23:03:00Z">
        <w:r w:rsidR="00C27BB7" w:rsidRPr="00610403">
          <w:rPr>
            <w:rFonts w:ascii="Times New Roman" w:eastAsia="Times New Roman" w:hAnsi="Times New Roman" w:cs="Times New Roman"/>
            <w:lang w:val="ru-RU"/>
          </w:rPr>
          <w:delText>договором</w:delText>
        </w:r>
      </w:del>
      <w:ins w:id="5180" w:author="Kirill Kachalov" w:date="2023-07-09T23:03:00Z">
        <w:r w:rsidR="006A50B7">
          <w:rPr>
            <w:rFonts w:ascii="Times New Roman" w:eastAsia="Times New Roman" w:hAnsi="Times New Roman" w:cs="Times New Roman"/>
            <w:lang w:val="ru-RU"/>
          </w:rPr>
          <w:t>Д</w:t>
        </w:r>
        <w:r w:rsidRPr="001E6AD4">
          <w:rPr>
            <w:rFonts w:ascii="Times New Roman" w:eastAsia="Times New Roman" w:hAnsi="Times New Roman" w:cs="Times New Roman"/>
            <w:lang w:val="ru-RU"/>
          </w:rPr>
          <w:t>оговором</w:t>
        </w:r>
      </w:ins>
      <w:r w:rsidRPr="00610403">
        <w:rPr>
          <w:rFonts w:ascii="Times New Roman" w:hAnsi="Times New Roman"/>
          <w:lang w:val="ru-RU"/>
        </w:rPr>
        <w:t xml:space="preserve"> данных и гарантирует наличие всех уступленных Цессионарию прав (требований). </w:t>
      </w:r>
    </w:p>
    <w:p w14:paraId="3176795F" w14:textId="1E381344"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3.2.</w:t>
      </w:r>
      <w:del w:id="5181" w:author="Kirill Kachalov" w:date="2023-07-09T23:03:00Z">
        <w:r w:rsidR="00C27BB7" w:rsidRPr="00610403">
          <w:rPr>
            <w:rFonts w:ascii="Times New Roman" w:eastAsia="Times New Roman" w:hAnsi="Times New Roman" w:cs="Times New Roman"/>
            <w:lang w:val="ru-RU"/>
          </w:rPr>
          <w:delText xml:space="preserve"> </w:delText>
        </w:r>
      </w:del>
      <w:ins w:id="5182"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Цедент отвечает за действительность передаваемых по </w:t>
      </w:r>
      <w:del w:id="5183" w:author="Kirill Kachalov" w:date="2023-07-09T23:03:00Z">
        <w:r w:rsidR="00C27BB7" w:rsidRPr="00610403">
          <w:rPr>
            <w:rFonts w:ascii="Times New Roman" w:eastAsia="Times New Roman" w:hAnsi="Times New Roman" w:cs="Times New Roman"/>
            <w:lang w:val="ru-RU"/>
          </w:rPr>
          <w:delText>настоящему договору</w:delText>
        </w:r>
      </w:del>
      <w:ins w:id="5184" w:author="Kirill Kachalov" w:date="2023-07-09T23:03:00Z">
        <w:r w:rsidRPr="001E6AD4">
          <w:rPr>
            <w:rFonts w:ascii="Times New Roman" w:eastAsia="Times New Roman" w:hAnsi="Times New Roman" w:cs="Times New Roman"/>
            <w:lang w:val="ru-RU"/>
          </w:rPr>
          <w:t>Договору цессии</w:t>
        </w:r>
      </w:ins>
      <w:r w:rsidRPr="00610403">
        <w:rPr>
          <w:rFonts w:ascii="Times New Roman" w:hAnsi="Times New Roman"/>
          <w:lang w:val="ru-RU"/>
        </w:rPr>
        <w:t xml:space="preserve"> прав (требований). </w:t>
      </w:r>
    </w:p>
    <w:p w14:paraId="291AFB3E" w14:textId="6847CE53"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3.3.</w:t>
      </w:r>
      <w:del w:id="5185" w:author="Kirill Kachalov" w:date="2023-07-09T23:03:00Z">
        <w:r w:rsidR="00C27BB7" w:rsidRPr="00610403">
          <w:rPr>
            <w:rFonts w:ascii="Times New Roman" w:eastAsia="Times New Roman" w:hAnsi="Times New Roman" w:cs="Times New Roman"/>
            <w:lang w:val="ru-RU"/>
          </w:rPr>
          <w:delText xml:space="preserve"> </w:delText>
        </w:r>
      </w:del>
      <w:ins w:id="5186"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За неисполнение или ненадлежащее исполнение настоящего договора стороны несут ответственность по действующему законодательству РФ. </w:t>
      </w:r>
    </w:p>
    <w:p w14:paraId="25C32FF4" w14:textId="77777777" w:rsidR="003751B1" w:rsidRDefault="00000000">
      <w:pPr>
        <w:spacing w:after="52" w:line="259" w:lineRule="auto"/>
        <w:ind w:left="611"/>
        <w:rPr>
          <w:del w:id="5187" w:author="Kirill Kachalov" w:date="2023-07-09T23:03:00Z"/>
          <w:rFonts w:ascii="Times New Roman" w:eastAsia="Times New Roman" w:hAnsi="Times New Roman" w:cs="Times New Roman"/>
        </w:rPr>
      </w:pPr>
      <w:r w:rsidRPr="00610403">
        <w:rPr>
          <w:rFonts w:ascii="Times New Roman" w:hAnsi="Times New Roman"/>
          <w:b/>
          <w:lang w:val="ru-RU"/>
        </w:rPr>
        <w:t xml:space="preserve"> </w:t>
      </w:r>
    </w:p>
    <w:p w14:paraId="0B25492D" w14:textId="1FBF4C04" w:rsidR="008A11E3" w:rsidRPr="00610403" w:rsidRDefault="00000000" w:rsidP="00610403">
      <w:pPr>
        <w:spacing w:after="240" w:line="240" w:lineRule="auto"/>
        <w:jc w:val="both"/>
        <w:rPr>
          <w:rFonts w:ascii="Times New Roman" w:hAnsi="Times New Roman"/>
          <w:lang w:val="ru-RU"/>
        </w:rPr>
      </w:pPr>
      <w:r w:rsidRPr="00610403">
        <w:rPr>
          <w:rFonts w:ascii="Times New Roman" w:hAnsi="Times New Roman"/>
          <w:b/>
          <w:lang w:val="ru-RU"/>
        </w:rPr>
        <w:t>4.</w:t>
      </w:r>
      <w:del w:id="5188" w:author="Kirill Kachalov" w:date="2023-07-09T23:03:00Z">
        <w:r w:rsidR="00C27BB7">
          <w:rPr>
            <w:rFonts w:ascii="Times New Roman" w:eastAsia="Times New Roman" w:hAnsi="Times New Roman" w:cs="Times New Roman"/>
          </w:rPr>
          <w:delText xml:space="preserve"> </w:delText>
        </w:r>
      </w:del>
      <w:ins w:id="5189" w:author="Kirill Kachalov" w:date="2023-07-09T23:03:00Z">
        <w:r w:rsidRPr="001E6AD4">
          <w:rPr>
            <w:rFonts w:ascii="Times New Roman" w:eastAsia="Times New Roman" w:hAnsi="Times New Roman" w:cs="Times New Roman"/>
            <w:b/>
            <w:lang w:val="ru-RU"/>
          </w:rPr>
          <w:tab/>
        </w:r>
      </w:ins>
      <w:r w:rsidRPr="00610403">
        <w:rPr>
          <w:rFonts w:ascii="Times New Roman" w:hAnsi="Times New Roman"/>
          <w:b/>
          <w:lang w:val="ru-RU"/>
        </w:rPr>
        <w:t xml:space="preserve">РАЗРЕШЕНИЕ СПОРОВ </w:t>
      </w:r>
    </w:p>
    <w:p w14:paraId="08D406C1" w14:textId="77777777" w:rsidR="003751B1" w:rsidRDefault="00C27BB7">
      <w:pPr>
        <w:spacing w:after="50" w:line="259" w:lineRule="auto"/>
        <w:ind w:left="756"/>
        <w:rPr>
          <w:del w:id="5190" w:author="Kirill Kachalov" w:date="2023-07-09T23:03:00Z"/>
          <w:rFonts w:ascii="Times New Roman" w:eastAsia="Times New Roman" w:hAnsi="Times New Roman" w:cs="Times New Roman"/>
        </w:rPr>
      </w:pPr>
      <w:del w:id="5191" w:author="Kirill Kachalov" w:date="2023-07-09T23:03:00Z">
        <w:r>
          <w:rPr>
            <w:rFonts w:ascii="Times New Roman" w:eastAsia="Times New Roman" w:hAnsi="Times New Roman" w:cs="Times New Roman"/>
          </w:rPr>
          <w:delText xml:space="preserve"> </w:delText>
        </w:r>
      </w:del>
    </w:p>
    <w:p w14:paraId="3074FA0C" w14:textId="4913D0A9"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4.1.</w:t>
      </w:r>
      <w:del w:id="5192" w:author="Kirill Kachalov" w:date="2023-07-09T23:03:00Z">
        <w:r w:rsidR="00C27BB7" w:rsidRPr="00610403">
          <w:rPr>
            <w:rFonts w:ascii="Times New Roman" w:eastAsia="Times New Roman" w:hAnsi="Times New Roman" w:cs="Times New Roman"/>
            <w:lang w:val="ru-RU"/>
          </w:rPr>
          <w:delText xml:space="preserve"> </w:delText>
        </w:r>
      </w:del>
      <w:ins w:id="5193"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и обычаев делового оборота. </w:t>
      </w:r>
    </w:p>
    <w:p w14:paraId="12A968C4" w14:textId="1838C63A"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4.2.</w:t>
      </w:r>
      <w:del w:id="5194" w:author="Kirill Kachalov" w:date="2023-07-09T23:03:00Z">
        <w:r w:rsidR="00C27BB7" w:rsidRPr="00610403">
          <w:rPr>
            <w:rFonts w:ascii="Times New Roman" w:eastAsia="Times New Roman" w:hAnsi="Times New Roman" w:cs="Times New Roman"/>
            <w:lang w:val="ru-RU"/>
          </w:rPr>
          <w:delText xml:space="preserve"> </w:delText>
        </w:r>
      </w:del>
      <w:ins w:id="5195"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При неурегулировании в процессе переговоров спорных вопросов споры разрешаются в суде в порядке, установленном действующим законодательством РФ. </w:t>
      </w:r>
      <w:ins w:id="5196" w:author="Kirill Kachalov" w:date="2023-07-09T23:03:00Z">
        <w:r w:rsidRPr="001E6AD4">
          <w:rPr>
            <w:rFonts w:ascii="Times New Roman" w:eastAsia="Times New Roman" w:hAnsi="Times New Roman" w:cs="Times New Roman"/>
            <w:lang w:val="ru-RU"/>
          </w:rPr>
          <w:t xml:space="preserve"> </w:t>
        </w:r>
      </w:ins>
    </w:p>
    <w:p w14:paraId="551968F3" w14:textId="77777777" w:rsidR="003751B1" w:rsidRDefault="00C27BB7">
      <w:pPr>
        <w:spacing w:after="51" w:line="259" w:lineRule="auto"/>
        <w:ind w:right="5"/>
        <w:jc w:val="center"/>
        <w:rPr>
          <w:del w:id="5197" w:author="Kirill Kachalov" w:date="2023-07-09T23:03:00Z"/>
          <w:rFonts w:ascii="Times New Roman" w:eastAsia="Times New Roman" w:hAnsi="Times New Roman" w:cs="Times New Roman"/>
        </w:rPr>
      </w:pPr>
      <w:del w:id="5198" w:author="Kirill Kachalov" w:date="2023-07-09T23:03:00Z">
        <w:r>
          <w:rPr>
            <w:rFonts w:ascii="Times New Roman" w:eastAsia="Times New Roman" w:hAnsi="Times New Roman" w:cs="Times New Roman"/>
            <w:b/>
          </w:rPr>
          <w:delText xml:space="preserve"> </w:delText>
        </w:r>
      </w:del>
    </w:p>
    <w:p w14:paraId="0824E8D8" w14:textId="4ADC0FDD" w:rsidR="008A11E3" w:rsidRPr="00610403" w:rsidRDefault="00000000" w:rsidP="00610403">
      <w:pPr>
        <w:pBdr>
          <w:top w:val="nil"/>
          <w:left w:val="nil"/>
          <w:bottom w:val="nil"/>
          <w:right w:val="nil"/>
          <w:between w:val="nil"/>
        </w:pBdr>
        <w:spacing w:after="240" w:line="240" w:lineRule="auto"/>
        <w:jc w:val="both"/>
        <w:rPr>
          <w:rFonts w:ascii="Times New Roman" w:hAnsi="Times New Roman"/>
          <w:b/>
          <w:lang w:val="ru-RU"/>
        </w:rPr>
      </w:pPr>
      <w:r w:rsidRPr="00610403">
        <w:rPr>
          <w:rFonts w:ascii="Times New Roman" w:hAnsi="Times New Roman"/>
          <w:b/>
          <w:lang w:val="ru-RU"/>
        </w:rPr>
        <w:t>5</w:t>
      </w:r>
      <w:r w:rsidRPr="00610403">
        <w:rPr>
          <w:rFonts w:ascii="Times New Roman" w:hAnsi="Times New Roman"/>
          <w:lang w:val="ru-RU"/>
        </w:rPr>
        <w:t>.</w:t>
      </w:r>
      <w:del w:id="5199" w:author="Kirill Kachalov" w:date="2023-07-09T23:03:00Z">
        <w:r w:rsidR="00C27BB7" w:rsidRPr="00610403">
          <w:rPr>
            <w:rFonts w:ascii="Times New Roman" w:eastAsia="Times New Roman" w:hAnsi="Times New Roman" w:cs="Times New Roman"/>
            <w:lang w:val="ru-RU"/>
          </w:rPr>
          <w:delText xml:space="preserve"> </w:delText>
        </w:r>
      </w:del>
      <w:ins w:id="5200" w:author="Kirill Kachalov" w:date="2023-07-09T23:03:00Z">
        <w:r w:rsidRPr="001E6AD4">
          <w:rPr>
            <w:rFonts w:ascii="Times New Roman" w:eastAsia="Times New Roman" w:hAnsi="Times New Roman" w:cs="Times New Roman"/>
            <w:b/>
            <w:lang w:val="ru-RU"/>
          </w:rPr>
          <w:tab/>
        </w:r>
      </w:ins>
      <w:r w:rsidRPr="00610403">
        <w:rPr>
          <w:rFonts w:ascii="Times New Roman" w:hAnsi="Times New Roman"/>
          <w:b/>
          <w:lang w:val="ru-RU"/>
        </w:rPr>
        <w:t xml:space="preserve">ЗАКЛЮЧИТЕЛЬНЫЕ ПОЛОЖЕНИЯ </w:t>
      </w:r>
    </w:p>
    <w:p w14:paraId="0B055E72" w14:textId="3BAEE4F6" w:rsidR="008A11E3" w:rsidRPr="00610403" w:rsidRDefault="00000000" w:rsidP="00610403">
      <w:pPr>
        <w:spacing w:after="240" w:line="240" w:lineRule="auto"/>
        <w:ind w:left="708" w:hanging="708"/>
        <w:jc w:val="both"/>
        <w:rPr>
          <w:rFonts w:ascii="Times New Roman" w:hAnsi="Times New Roman"/>
          <w:lang w:val="ru-RU"/>
        </w:rPr>
      </w:pPr>
      <w:r w:rsidRPr="00610403">
        <w:rPr>
          <w:rFonts w:ascii="Times New Roman" w:hAnsi="Times New Roman"/>
          <w:lang w:val="ru-RU"/>
        </w:rPr>
        <w:t>5.1.</w:t>
      </w:r>
      <w:del w:id="5201" w:author="Kirill Kachalov" w:date="2023-07-09T23:03:00Z">
        <w:r w:rsidR="00C27BB7" w:rsidRPr="00610403">
          <w:rPr>
            <w:rFonts w:ascii="Times New Roman" w:eastAsia="Times New Roman" w:hAnsi="Times New Roman" w:cs="Times New Roman"/>
            <w:lang w:val="ru-RU"/>
          </w:rPr>
          <w:delText xml:space="preserve"> Настоящий </w:delText>
        </w:r>
      </w:del>
      <w:ins w:id="5202"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 xml:space="preserve">Договор </w:t>
      </w:r>
      <w:ins w:id="5203" w:author="Kirill Kachalov" w:date="2023-07-09T23:03:00Z">
        <w:r w:rsidRPr="001E6AD4">
          <w:rPr>
            <w:rFonts w:ascii="Times New Roman" w:eastAsia="Times New Roman" w:hAnsi="Times New Roman" w:cs="Times New Roman"/>
            <w:lang w:val="ru-RU"/>
          </w:rPr>
          <w:t xml:space="preserve">цессии </w:t>
        </w:r>
      </w:ins>
      <w:r w:rsidRPr="00610403">
        <w:rPr>
          <w:rFonts w:ascii="Times New Roman" w:hAnsi="Times New Roman"/>
          <w:lang w:val="ru-RU"/>
        </w:rPr>
        <w:t xml:space="preserve">вступает в силу со дня исполнения Цедентом и Цессионарием </w:t>
      </w:r>
      <w:r w:rsidR="006A50B7" w:rsidRPr="00610403">
        <w:rPr>
          <w:rFonts w:ascii="Times New Roman" w:hAnsi="Times New Roman"/>
          <w:lang w:val="ru-RU"/>
        </w:rPr>
        <w:t>условий</w:t>
      </w:r>
      <w:ins w:id="5204" w:author="Kirill Kachalov" w:date="2023-07-09T23:03:00Z">
        <w:r w:rsidR="006A50B7" w:rsidRPr="001E6AD4">
          <w:rPr>
            <w:rFonts w:ascii="Times New Roman" w:eastAsia="Times New Roman" w:hAnsi="Times New Roman" w:cs="Times New Roman"/>
            <w:lang w:val="ru-RU"/>
          </w:rPr>
          <w:t>,</w:t>
        </w:r>
      </w:ins>
      <w:r w:rsidRPr="00610403">
        <w:rPr>
          <w:rFonts w:ascii="Times New Roman" w:hAnsi="Times New Roman"/>
          <w:lang w:val="ru-RU"/>
        </w:rPr>
        <w:t xml:space="preserve"> перечисленных в </w:t>
      </w:r>
      <w:del w:id="5205" w:author="Kirill Kachalov" w:date="2023-07-09T23:03:00Z">
        <w:r w:rsidR="00C27BB7" w:rsidRPr="00610403">
          <w:rPr>
            <w:rFonts w:ascii="Times New Roman" w:eastAsia="Times New Roman" w:hAnsi="Times New Roman" w:cs="Times New Roman"/>
            <w:lang w:val="ru-RU"/>
          </w:rPr>
          <w:delText>п.</w:delText>
        </w:r>
      </w:del>
      <w:ins w:id="5206" w:author="Kirill Kachalov" w:date="2023-07-09T23:03:00Z">
        <w:r w:rsidRPr="001E6AD4">
          <w:rPr>
            <w:rFonts w:ascii="Times New Roman" w:eastAsia="Times New Roman" w:hAnsi="Times New Roman" w:cs="Times New Roman"/>
            <w:lang w:val="ru-RU"/>
          </w:rPr>
          <w:t>пункте</w:t>
        </w:r>
      </w:ins>
      <w:r w:rsidRPr="00610403">
        <w:rPr>
          <w:rFonts w:ascii="Times New Roman" w:hAnsi="Times New Roman"/>
          <w:lang w:val="ru-RU"/>
        </w:rPr>
        <w:t xml:space="preserve"> 2.1. Договора </w:t>
      </w:r>
      <w:ins w:id="5207" w:author="Kirill Kachalov" w:date="2023-07-09T23:03:00Z">
        <w:r w:rsidRPr="001E6AD4">
          <w:rPr>
            <w:rFonts w:ascii="Times New Roman" w:eastAsia="Times New Roman" w:hAnsi="Times New Roman" w:cs="Times New Roman"/>
            <w:lang w:val="ru-RU"/>
          </w:rPr>
          <w:t>цессии</w:t>
        </w:r>
        <w:r w:rsidR="006A50B7">
          <w:rPr>
            <w:rFonts w:ascii="Times New Roman" w:eastAsia="Times New Roman" w:hAnsi="Times New Roman" w:cs="Times New Roman"/>
            <w:lang w:val="ru-RU"/>
          </w:rPr>
          <w:t>,</w:t>
        </w:r>
        <w:r w:rsidRPr="001E6AD4">
          <w:rPr>
            <w:rFonts w:ascii="Times New Roman" w:eastAsia="Times New Roman" w:hAnsi="Times New Roman" w:cs="Times New Roman"/>
            <w:lang w:val="ru-RU"/>
          </w:rPr>
          <w:t xml:space="preserve"> </w:t>
        </w:r>
      </w:ins>
      <w:r w:rsidRPr="00610403">
        <w:rPr>
          <w:rFonts w:ascii="Times New Roman" w:hAnsi="Times New Roman"/>
          <w:lang w:val="ru-RU"/>
        </w:rPr>
        <w:t xml:space="preserve">и действует до полного исполнения обязательств Заемщика по договору займа. </w:t>
      </w:r>
    </w:p>
    <w:p w14:paraId="6804E2D3" w14:textId="3F929266" w:rsidR="008A11E3" w:rsidRPr="00610403" w:rsidRDefault="00000000" w:rsidP="00610403">
      <w:pPr>
        <w:pBdr>
          <w:top w:val="nil"/>
          <w:left w:val="nil"/>
          <w:bottom w:val="nil"/>
          <w:right w:val="nil"/>
          <w:between w:val="nil"/>
        </w:pBdr>
        <w:spacing w:after="240" w:line="240" w:lineRule="auto"/>
        <w:ind w:left="708" w:hanging="708"/>
        <w:jc w:val="both"/>
        <w:rPr>
          <w:rFonts w:ascii="Times New Roman" w:hAnsi="Times New Roman"/>
          <w:lang w:val="ru-RU"/>
        </w:rPr>
      </w:pPr>
      <w:r w:rsidRPr="00610403">
        <w:rPr>
          <w:rFonts w:ascii="Times New Roman" w:hAnsi="Times New Roman"/>
          <w:lang w:val="ru-RU"/>
        </w:rPr>
        <w:t>5.2.</w:t>
      </w:r>
      <w:del w:id="5208" w:author="Kirill Kachalov" w:date="2023-07-09T23:03:00Z">
        <w:r w:rsidR="00C27BB7" w:rsidRPr="00610403">
          <w:rPr>
            <w:rFonts w:ascii="Times New Roman" w:eastAsia="Times New Roman" w:hAnsi="Times New Roman" w:cs="Times New Roman"/>
            <w:lang w:val="ru-RU"/>
          </w:rPr>
          <w:delText xml:space="preserve"> Настоящий </w:delText>
        </w:r>
      </w:del>
      <w:ins w:id="5209" w:author="Kirill Kachalov" w:date="2023-07-09T23:03:00Z">
        <w:r w:rsidRPr="001E6AD4">
          <w:rPr>
            <w:rFonts w:ascii="Times New Roman" w:eastAsia="Times New Roman" w:hAnsi="Times New Roman" w:cs="Times New Roman"/>
            <w:lang w:val="ru-RU"/>
          </w:rPr>
          <w:tab/>
        </w:r>
      </w:ins>
      <w:r w:rsidRPr="00610403">
        <w:rPr>
          <w:rFonts w:ascii="Times New Roman" w:hAnsi="Times New Roman"/>
          <w:lang w:val="ru-RU"/>
        </w:rPr>
        <w:t>Договор</w:t>
      </w:r>
      <w:ins w:id="5210" w:author="Kirill Kachalov" w:date="2023-07-09T23:03:00Z">
        <w:r w:rsidRPr="001E6AD4">
          <w:rPr>
            <w:rFonts w:ascii="Times New Roman" w:eastAsia="Times New Roman" w:hAnsi="Times New Roman" w:cs="Times New Roman"/>
            <w:lang w:val="ru-RU"/>
          </w:rPr>
          <w:t xml:space="preserve"> цессии</w:t>
        </w:r>
      </w:ins>
      <w:r w:rsidRPr="00610403">
        <w:rPr>
          <w:rFonts w:ascii="Times New Roman" w:hAnsi="Times New Roman"/>
          <w:lang w:val="ru-RU"/>
        </w:rPr>
        <w:t xml:space="preserve"> заключен в электронной форме с использованием Платформы </w:t>
      </w:r>
      <w:r w:rsidRPr="001E6AD4">
        <w:rPr>
          <w:rFonts w:ascii="Times New Roman" w:eastAsia="Times New Roman" w:hAnsi="Times New Roman" w:cs="Times New Roman"/>
        </w:rPr>
        <w:t>JetLend</w:t>
      </w:r>
      <w:r w:rsidRPr="00610403">
        <w:rPr>
          <w:rFonts w:ascii="Times New Roman" w:hAnsi="Times New Roman"/>
          <w:lang w:val="ru-RU"/>
        </w:rPr>
        <w:t xml:space="preserve"> и в соответствии с Правилами работы на платформе </w:t>
      </w:r>
      <w:r w:rsidRPr="001E6AD4">
        <w:rPr>
          <w:rFonts w:ascii="Times New Roman" w:eastAsia="Times New Roman" w:hAnsi="Times New Roman" w:cs="Times New Roman"/>
        </w:rPr>
        <w:t>JetLend</w:t>
      </w:r>
      <w:r w:rsidRPr="00610403">
        <w:rPr>
          <w:rFonts w:ascii="Times New Roman" w:hAnsi="Times New Roman"/>
          <w:lang w:val="ru-RU"/>
        </w:rPr>
        <w:t>, опубликованными на сайте в сети Интернет -</w:t>
      </w:r>
      <w:hyperlink r:id="rId19">
        <w:r w:rsidRPr="00610403">
          <w:rPr>
            <w:rFonts w:ascii="Times New Roman" w:hAnsi="Times New Roman"/>
            <w:lang w:val="ru-RU"/>
          </w:rPr>
          <w:t xml:space="preserve"> </w:t>
        </w:r>
      </w:hyperlink>
      <w:hyperlink r:id="rId20">
        <w:r w:rsidRPr="001E6AD4">
          <w:rPr>
            <w:rFonts w:ascii="Times New Roman" w:eastAsia="Times New Roman" w:hAnsi="Times New Roman" w:cs="Times New Roman"/>
            <w:color w:val="1155CC"/>
            <w:u w:val="single"/>
          </w:rPr>
          <w:t>https</w:t>
        </w:r>
        <w:r w:rsidRPr="00610403">
          <w:rPr>
            <w:rFonts w:ascii="Times New Roman" w:hAnsi="Times New Roman"/>
            <w:color w:val="1155CC"/>
            <w:u w:val="single"/>
            <w:lang w:val="ru-RU"/>
          </w:rPr>
          <w:t>://</w:t>
        </w:r>
        <w:r w:rsidRPr="001E6AD4">
          <w:rPr>
            <w:rFonts w:ascii="Times New Roman" w:eastAsia="Times New Roman" w:hAnsi="Times New Roman" w:cs="Times New Roman"/>
            <w:color w:val="1155CC"/>
            <w:u w:val="single"/>
          </w:rPr>
          <w:t>jetlend</w:t>
        </w:r>
        <w:r w:rsidRPr="00610403">
          <w:rPr>
            <w:rFonts w:ascii="Times New Roman" w:hAnsi="Times New Roman"/>
            <w:color w:val="1155CC"/>
            <w:u w:val="single"/>
            <w:lang w:val="ru-RU"/>
          </w:rPr>
          <w:t>.</w:t>
        </w:r>
        <w:r w:rsidRPr="001E6AD4">
          <w:rPr>
            <w:rFonts w:ascii="Times New Roman" w:eastAsia="Times New Roman" w:hAnsi="Times New Roman" w:cs="Times New Roman"/>
            <w:color w:val="1155CC"/>
            <w:u w:val="single"/>
          </w:rPr>
          <w:t>ru</w:t>
        </w:r>
        <w:r w:rsidRPr="00610403">
          <w:rPr>
            <w:rFonts w:ascii="Times New Roman" w:hAnsi="Times New Roman"/>
            <w:color w:val="1155CC"/>
            <w:u w:val="single"/>
            <w:lang w:val="ru-RU"/>
          </w:rPr>
          <w:t>/</w:t>
        </w:r>
        <w:r w:rsidRPr="001E6AD4">
          <w:rPr>
            <w:rFonts w:ascii="Times New Roman" w:eastAsia="Times New Roman" w:hAnsi="Times New Roman" w:cs="Times New Roman"/>
            <w:color w:val="1155CC"/>
            <w:u w:val="single"/>
          </w:rPr>
          <w:t>docs</w:t>
        </w:r>
        <w:r w:rsidRPr="00610403">
          <w:rPr>
            <w:rFonts w:ascii="Times New Roman" w:hAnsi="Times New Roman"/>
            <w:color w:val="1155CC"/>
            <w:u w:val="single"/>
            <w:lang w:val="ru-RU"/>
          </w:rPr>
          <w:t>/</w:t>
        </w:r>
        <w:r w:rsidRPr="001E6AD4">
          <w:rPr>
            <w:rFonts w:ascii="Times New Roman" w:eastAsia="Times New Roman" w:hAnsi="Times New Roman" w:cs="Times New Roman"/>
            <w:color w:val="1155CC"/>
            <w:u w:val="single"/>
          </w:rPr>
          <w:t>rules</w:t>
        </w:r>
        <w:r w:rsidRPr="00610403">
          <w:rPr>
            <w:rFonts w:ascii="Times New Roman" w:hAnsi="Times New Roman"/>
            <w:color w:val="1155CC"/>
            <w:u w:val="single"/>
            <w:lang w:val="ru-RU"/>
          </w:rPr>
          <w:t>.</w:t>
        </w:r>
        <w:r w:rsidRPr="001E6AD4">
          <w:rPr>
            <w:rFonts w:ascii="Times New Roman" w:eastAsia="Times New Roman" w:hAnsi="Times New Roman" w:cs="Times New Roman"/>
            <w:color w:val="1155CC"/>
            <w:u w:val="single"/>
          </w:rPr>
          <w:t>pdf</w:t>
        </w:r>
      </w:hyperlink>
      <w:hyperlink r:id="rId21">
        <w:r w:rsidRPr="00610403">
          <w:rPr>
            <w:rFonts w:ascii="Times New Roman" w:hAnsi="Times New Roman"/>
            <w:lang w:val="ru-RU"/>
          </w:rPr>
          <w:t>/</w:t>
        </w:r>
      </w:hyperlink>
      <w:r w:rsidRPr="00610403">
        <w:rPr>
          <w:rFonts w:ascii="Times New Roman" w:hAnsi="Times New Roman"/>
          <w:lang w:val="ru-RU"/>
        </w:rPr>
        <w:t xml:space="preserve">. </w:t>
      </w:r>
    </w:p>
    <w:p w14:paraId="75073582" w14:textId="77777777" w:rsidR="003751B1" w:rsidRPr="00610403" w:rsidRDefault="00000000">
      <w:pPr>
        <w:ind w:right="-21" w:firstLine="708"/>
        <w:rPr>
          <w:del w:id="5211" w:author="Kirill Kachalov" w:date="2023-07-09T23:03:00Z"/>
          <w:rFonts w:ascii="Times New Roman" w:eastAsia="Times New Roman" w:hAnsi="Times New Roman" w:cs="Times New Roman"/>
          <w:lang w:val="ru-RU"/>
        </w:rPr>
      </w:pPr>
      <w:r w:rsidRPr="00610403">
        <w:rPr>
          <w:rFonts w:ascii="Times New Roman" w:hAnsi="Times New Roman"/>
          <w:lang w:val="ru-RU"/>
        </w:rPr>
        <w:t>5.3.</w:t>
      </w:r>
      <w:del w:id="5212" w:author="Kirill Kachalov" w:date="2023-07-09T23:03:00Z">
        <w:r w:rsidR="00C27BB7" w:rsidRPr="00610403">
          <w:rPr>
            <w:rFonts w:ascii="Times New Roman" w:eastAsia="Times New Roman" w:hAnsi="Times New Roman" w:cs="Times New Roman"/>
            <w:lang w:val="ru-RU"/>
          </w:rPr>
          <w:delText xml:space="preserve"> Настоящий Договор не требует двустороннего подписания и действителен в электронном виде.  </w:delText>
        </w:r>
      </w:del>
    </w:p>
    <w:p w14:paraId="7DE741FA" w14:textId="77777777" w:rsidR="003751B1" w:rsidRPr="00610403" w:rsidRDefault="00C27BB7">
      <w:pPr>
        <w:ind w:right="-21" w:firstLine="708"/>
        <w:rPr>
          <w:del w:id="5213" w:author="Kirill Kachalov" w:date="2023-07-09T23:03:00Z"/>
          <w:rFonts w:ascii="Times New Roman" w:eastAsia="Times New Roman" w:hAnsi="Times New Roman" w:cs="Times New Roman"/>
          <w:lang w:val="ru-RU"/>
        </w:rPr>
      </w:pPr>
      <w:del w:id="5214" w:author="Kirill Kachalov" w:date="2023-07-09T23:03:00Z">
        <w:r w:rsidRPr="00610403">
          <w:rPr>
            <w:rFonts w:ascii="Times New Roman" w:eastAsia="Times New Roman" w:hAnsi="Times New Roman" w:cs="Times New Roman"/>
            <w:b/>
            <w:lang w:val="ru-RU"/>
          </w:rPr>
          <w:delText>5.4.</w:delText>
        </w:r>
        <w:r w:rsidRPr="00610403">
          <w:rPr>
            <w:rFonts w:ascii="Times New Roman" w:eastAsia="Times New Roman" w:hAnsi="Times New Roman" w:cs="Times New Roman"/>
            <w:lang w:val="ru-RU"/>
          </w:rPr>
          <w:delText xml:space="preserve"> </w:delText>
        </w:r>
      </w:del>
      <w:ins w:id="5215" w:author="Kirill Kachalov" w:date="2023-07-09T23:03:00Z">
        <w:r w:rsidR="00000000" w:rsidRPr="001E6AD4">
          <w:rPr>
            <w:rFonts w:ascii="Times New Roman" w:eastAsia="Times New Roman" w:hAnsi="Times New Roman" w:cs="Times New Roman"/>
            <w:lang w:val="ru-RU"/>
          </w:rPr>
          <w:tab/>
        </w:r>
      </w:ins>
      <w:r w:rsidR="00000000" w:rsidRPr="00610403">
        <w:rPr>
          <w:rFonts w:ascii="Times New Roman" w:hAnsi="Times New Roman"/>
          <w:lang w:val="ru-RU"/>
        </w:rPr>
        <w:t xml:space="preserve">Стороны договорились не передавать и не разглашать третьим лицам информацию, касающуюся Договора </w:t>
      </w:r>
      <w:del w:id="5216" w:author="Kirill Kachalov" w:date="2023-07-09T23:03:00Z">
        <w:r w:rsidRPr="00610403">
          <w:rPr>
            <w:rFonts w:ascii="Times New Roman" w:eastAsia="Times New Roman" w:hAnsi="Times New Roman" w:cs="Times New Roman"/>
            <w:lang w:val="ru-RU"/>
          </w:rPr>
          <w:delText>займа</w:delText>
        </w:r>
      </w:del>
      <w:ins w:id="5217" w:author="Kirill Kachalov" w:date="2023-07-09T23:03:00Z">
        <w:r w:rsidR="00000000" w:rsidRPr="001E6AD4">
          <w:rPr>
            <w:rFonts w:ascii="Times New Roman" w:eastAsia="Times New Roman" w:hAnsi="Times New Roman" w:cs="Times New Roman"/>
            <w:lang w:val="ru-RU"/>
          </w:rPr>
          <w:t>инвестирования</w:t>
        </w:r>
      </w:ins>
      <w:r w:rsidR="00000000" w:rsidRPr="00610403">
        <w:rPr>
          <w:rFonts w:ascii="Times New Roman" w:hAnsi="Times New Roman"/>
          <w:lang w:val="ru-RU"/>
        </w:rPr>
        <w:t xml:space="preserve"> и Договора цессии, кроме случаев, предусмотренных </w:t>
      </w:r>
      <w:del w:id="5218" w:author="Kirill Kachalov" w:date="2023-07-09T23:03:00Z">
        <w:r w:rsidRPr="00610403">
          <w:rPr>
            <w:rFonts w:ascii="Times New Roman" w:eastAsia="Times New Roman" w:hAnsi="Times New Roman" w:cs="Times New Roman"/>
            <w:lang w:val="ru-RU"/>
          </w:rPr>
          <w:delText>данными Договорами</w:delText>
        </w:r>
      </w:del>
      <w:ins w:id="5219" w:author="Kirill Kachalov" w:date="2023-07-09T23:03:00Z">
        <w:r w:rsidR="00000000" w:rsidRPr="001E6AD4">
          <w:rPr>
            <w:rFonts w:ascii="Times New Roman" w:eastAsia="Times New Roman" w:hAnsi="Times New Roman" w:cs="Times New Roman"/>
            <w:lang w:val="ru-RU"/>
          </w:rPr>
          <w:t>Договором цессии</w:t>
        </w:r>
      </w:ins>
      <w:r w:rsidR="00000000" w:rsidRPr="00610403">
        <w:rPr>
          <w:rFonts w:ascii="Times New Roman" w:hAnsi="Times New Roman"/>
          <w:lang w:val="ru-RU"/>
        </w:rPr>
        <w:t xml:space="preserve"> и законодательством Российской Федерации.</w:t>
      </w:r>
      <w:del w:id="5220" w:author="Kirill Kachalov" w:date="2023-07-09T23:03:00Z">
        <w:r w:rsidRPr="00610403">
          <w:rPr>
            <w:rFonts w:ascii="Times New Roman" w:eastAsia="Times New Roman" w:hAnsi="Times New Roman" w:cs="Times New Roman"/>
            <w:lang w:val="ru-RU"/>
          </w:rPr>
          <w:delText xml:space="preserve"> </w:delText>
        </w:r>
      </w:del>
    </w:p>
    <w:p w14:paraId="2BDB0F87" w14:textId="77777777" w:rsidR="003751B1" w:rsidRDefault="00C27BB7">
      <w:pPr>
        <w:spacing w:after="46" w:line="259" w:lineRule="auto"/>
        <w:ind w:left="756"/>
        <w:rPr>
          <w:del w:id="5221" w:author="Kirill Kachalov" w:date="2023-07-09T23:03:00Z"/>
          <w:rFonts w:ascii="Times New Roman" w:eastAsia="Times New Roman" w:hAnsi="Times New Roman" w:cs="Times New Roman"/>
        </w:rPr>
      </w:pPr>
      <w:del w:id="5222" w:author="Kirill Kachalov" w:date="2023-07-09T23:03:00Z">
        <w:r>
          <w:rPr>
            <w:rFonts w:ascii="Times New Roman" w:eastAsia="Times New Roman" w:hAnsi="Times New Roman" w:cs="Times New Roman"/>
          </w:rPr>
          <w:delText xml:space="preserve"> </w:delText>
        </w:r>
      </w:del>
    </w:p>
    <w:p w14:paraId="0DEF83B0" w14:textId="77777777" w:rsidR="003751B1" w:rsidRDefault="00C27BB7">
      <w:pPr>
        <w:spacing w:after="14" w:line="259" w:lineRule="auto"/>
        <w:ind w:left="10" w:right="61" w:hanging="10"/>
        <w:jc w:val="center"/>
        <w:rPr>
          <w:del w:id="5223" w:author="Kirill Kachalov" w:date="2023-07-09T23:03:00Z"/>
          <w:rFonts w:ascii="Times New Roman" w:eastAsia="Times New Roman" w:hAnsi="Times New Roman" w:cs="Times New Roman"/>
        </w:rPr>
      </w:pPr>
      <w:del w:id="5224" w:author="Kirill Kachalov" w:date="2023-07-09T23:03:00Z">
        <w:r>
          <w:rPr>
            <w:rFonts w:ascii="Times New Roman" w:eastAsia="Times New Roman" w:hAnsi="Times New Roman" w:cs="Times New Roman"/>
            <w:b/>
          </w:rPr>
          <w:delText xml:space="preserve">7. РЕКВИЗИТЫ </w:delText>
        </w:r>
      </w:del>
    </w:p>
    <w:p w14:paraId="389BC204" w14:textId="77777777" w:rsidR="003751B1" w:rsidRDefault="00C27BB7">
      <w:pPr>
        <w:spacing w:after="47" w:line="259" w:lineRule="auto"/>
        <w:ind w:right="5"/>
        <w:jc w:val="center"/>
        <w:rPr>
          <w:del w:id="5225" w:author="Kirill Kachalov" w:date="2023-07-09T23:03:00Z"/>
          <w:rFonts w:ascii="Times New Roman" w:eastAsia="Times New Roman" w:hAnsi="Times New Roman" w:cs="Times New Roman"/>
        </w:rPr>
      </w:pPr>
      <w:del w:id="5226" w:author="Kirill Kachalov" w:date="2023-07-09T23:03:00Z">
        <w:r>
          <w:rPr>
            <w:rFonts w:ascii="Times New Roman" w:eastAsia="Times New Roman" w:hAnsi="Times New Roman" w:cs="Times New Roman"/>
            <w:b/>
          </w:rPr>
          <w:delText xml:space="preserve"> </w:delText>
        </w:r>
      </w:del>
    </w:p>
    <w:p w14:paraId="4A6EED71" w14:textId="77777777" w:rsidR="003751B1" w:rsidRDefault="00C27BB7">
      <w:pPr>
        <w:pStyle w:val="Heading2"/>
        <w:spacing w:after="17"/>
        <w:ind w:left="766" w:right="52"/>
        <w:rPr>
          <w:del w:id="5227" w:author="Kirill Kachalov" w:date="2023-07-09T23:03:00Z"/>
          <w:rFonts w:ascii="Times New Roman" w:eastAsia="Times New Roman" w:hAnsi="Times New Roman" w:cs="Times New Roman"/>
        </w:rPr>
      </w:pPr>
      <w:del w:id="5228" w:author="Kirill Kachalov" w:date="2023-07-09T23:03:00Z">
        <w:r>
          <w:rPr>
            <w:rFonts w:ascii="Times New Roman" w:eastAsia="Times New Roman" w:hAnsi="Times New Roman" w:cs="Times New Roman"/>
          </w:rPr>
          <w:lastRenderedPageBreak/>
          <w:delText xml:space="preserve">              Цедент:                                             </w:delText>
        </w:r>
        <w:r w:rsidR="00AB73B1">
          <w:rPr>
            <w:rFonts w:ascii="Times New Roman" w:eastAsia="Times New Roman" w:hAnsi="Times New Roman" w:cs="Times New Roman"/>
          </w:rPr>
          <w:delText xml:space="preserve">                                                                 </w:delText>
        </w:r>
        <w:r>
          <w:rPr>
            <w:rFonts w:ascii="Times New Roman" w:eastAsia="Times New Roman" w:hAnsi="Times New Roman" w:cs="Times New Roman"/>
          </w:rPr>
          <w:delText xml:space="preserve">Цессионарий </w:delText>
        </w:r>
      </w:del>
    </w:p>
    <w:p w14:paraId="1C97E7A9" w14:textId="77777777" w:rsidR="003751B1" w:rsidRDefault="00C27BB7">
      <w:pPr>
        <w:spacing w:after="72" w:line="259" w:lineRule="auto"/>
        <w:ind w:left="756"/>
        <w:rPr>
          <w:del w:id="5229" w:author="Kirill Kachalov" w:date="2023-07-09T23:03:00Z"/>
          <w:rFonts w:ascii="Times New Roman" w:eastAsia="Times New Roman" w:hAnsi="Times New Roman" w:cs="Times New Roman"/>
        </w:rPr>
      </w:pPr>
      <w:del w:id="5230" w:author="Kirill Kachalov" w:date="2023-07-09T23:03:00Z">
        <w:r>
          <w:rPr>
            <w:rFonts w:ascii="Times New Roman" w:eastAsia="Times New Roman" w:hAnsi="Times New Roman" w:cs="Times New Roman"/>
            <w:b/>
          </w:rPr>
          <w:delText xml:space="preserve"> </w:delText>
        </w:r>
      </w:del>
    </w:p>
    <w:p w14:paraId="7BE5D97D" w14:textId="0A9F0F8C" w:rsidR="008A11E3" w:rsidRPr="00610403" w:rsidRDefault="00C27BB7" w:rsidP="00610403">
      <w:pPr>
        <w:pBdr>
          <w:top w:val="nil"/>
          <w:left w:val="nil"/>
          <w:bottom w:val="nil"/>
          <w:right w:val="nil"/>
          <w:between w:val="nil"/>
        </w:pBdr>
        <w:spacing w:after="240" w:line="240" w:lineRule="auto"/>
        <w:ind w:left="708" w:hanging="708"/>
        <w:jc w:val="both"/>
        <w:rPr>
          <w:rFonts w:ascii="Times New Roman" w:hAnsi="Times New Roman"/>
          <w:lang w:val="ru-RU"/>
        </w:rPr>
      </w:pPr>
      <w:del w:id="5231" w:author="Kirill Kachalov" w:date="2023-07-09T23:03:00Z">
        <w:r>
          <w:rPr>
            <w:rFonts w:ascii="Times New Roman" w:eastAsia="Times New Roman" w:hAnsi="Times New Roman" w:cs="Times New Roman"/>
            <w:sz w:val="26"/>
            <w:szCs w:val="26"/>
          </w:rPr>
          <w:delText xml:space="preserve"> </w:delText>
        </w:r>
      </w:del>
    </w:p>
    <w:sectPr w:rsidR="008A11E3" w:rsidRPr="00610403" w:rsidSect="00610403">
      <w:footerReference w:type="even" r:id="rId22"/>
      <w:footerReference w:type="firs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2F5F" w14:textId="77777777" w:rsidR="00C03637" w:rsidRDefault="00C03637" w:rsidP="00610403">
      <w:pPr>
        <w:spacing w:line="240" w:lineRule="auto"/>
      </w:pPr>
      <w:r>
        <w:separator/>
      </w:r>
    </w:p>
  </w:endnote>
  <w:endnote w:type="continuationSeparator" w:id="0">
    <w:p w14:paraId="36A6110F" w14:textId="77777777" w:rsidR="00C03637" w:rsidRDefault="00C03637" w:rsidP="00610403">
      <w:pPr>
        <w:spacing w:line="240" w:lineRule="auto"/>
      </w:pPr>
      <w:r>
        <w:continuationSeparator/>
      </w:r>
    </w:p>
  </w:endnote>
  <w:endnote w:type="continuationNotice" w:id="1">
    <w:p w14:paraId="5C8425BF" w14:textId="77777777" w:rsidR="00C03637" w:rsidRDefault="00C03637" w:rsidP="006104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32F9" w14:textId="77777777" w:rsidR="00C27BB7" w:rsidRDefault="00C27BB7">
    <w:pPr>
      <w:spacing w:after="16" w:line="259" w:lineRule="auto"/>
      <w:ind w:right="819"/>
      <w:jc w:val="right"/>
      <w:rPr>
        <w:del w:id="0" w:author="Kirill Kachalov" w:date="2023-07-09T23:03:00Z"/>
      </w:rPr>
    </w:pPr>
    <w:del w:id="1" w:author="Kirill Kachalov" w:date="2023-07-09T23:03:00Z">
      <w:r>
        <w:delText xml:space="preserve">страница </w:delText>
      </w:r>
      <w:r>
        <w:fldChar w:fldCharType="begin"/>
      </w:r>
      <w:r>
        <w:delInstrText>PAGE</w:delInstrText>
      </w:r>
      <w:r>
        <w:fldChar w:fldCharType="separate"/>
      </w:r>
      <w:r w:rsidR="00926879">
        <w:rPr>
          <w:noProof/>
        </w:rPr>
        <w:delText>52</w:delText>
      </w:r>
      <w:r>
        <w:fldChar w:fldCharType="end"/>
      </w:r>
      <w:r>
        <w:delText xml:space="preserve"> из </w:delText>
      </w:r>
      <w:r>
        <w:fldChar w:fldCharType="begin"/>
      </w:r>
      <w:r>
        <w:delInstrText>NUMPAGES</w:delInstrText>
      </w:r>
      <w:r>
        <w:fldChar w:fldCharType="separate"/>
      </w:r>
      <w:r w:rsidR="00926879">
        <w:rPr>
          <w:noProof/>
        </w:rPr>
        <w:delText>56</w:delText>
      </w:r>
      <w:r>
        <w:fldChar w:fldCharType="end"/>
      </w:r>
      <w:r>
        <w:delText xml:space="preserve"> </w:delText>
      </w:r>
    </w:del>
  </w:p>
  <w:p w14:paraId="00814BB8" w14:textId="77777777" w:rsidR="00000000" w:rsidRDefault="00C27BB7" w:rsidP="00402AED">
    <w:pPr>
      <w:pStyle w:val="Footer"/>
      <w:jc w:val="center"/>
      <w:rPr>
        <w:del w:id="2" w:author="Kirill Kachalov" w:date="2023-07-09T23:03:00Z"/>
      </w:rPr>
    </w:pPr>
    <w:del w:id="3" w:author="Kirill Kachalov" w:date="2023-07-09T23:03:00Z">
      <w:r>
        <w:rPr>
          <w:sz w:val="26"/>
          <w:szCs w:val="26"/>
        </w:rPr>
        <w:delText xml:space="preserve"> </w:delText>
      </w:r>
    </w:del>
  </w:p>
  <w:customXmlInsRangeStart w:id="4" w:author="Kirill Kachalov" w:date="2023-07-09T23:03:00Z"/>
  <w:sdt>
    <w:sdtPr>
      <w:id w:val="318005001"/>
      <w:docPartObj>
        <w:docPartGallery w:val="Page Numbers (Bottom of Page)"/>
        <w:docPartUnique/>
      </w:docPartObj>
    </w:sdtPr>
    <w:sdtEndPr>
      <w:rPr>
        <w:rFonts w:ascii="Times New Roman" w:hAnsi="Times New Roman" w:cs="Times New Roman"/>
        <w:noProof/>
      </w:rPr>
    </w:sdtEndPr>
    <w:sdtContent>
      <w:customXmlInsRangeEnd w:id="4"/>
      <w:p w14:paraId="1B9B1669" w14:textId="4EED4BC9" w:rsidR="00402AED" w:rsidRPr="00610403" w:rsidRDefault="00402AED" w:rsidP="00610403">
        <w:pPr>
          <w:pStyle w:val="Footer"/>
          <w:jc w:val="center"/>
          <w:rPr>
            <w:rFonts w:ascii="Times New Roman" w:hAnsi="Times New Roman"/>
          </w:rPr>
        </w:pPr>
        <w:ins w:id="5" w:author="Kirill Kachalov" w:date="2023-07-09T23:03:00Z">
          <w:r w:rsidRPr="00402AED">
            <w:rPr>
              <w:rFonts w:ascii="Times New Roman" w:hAnsi="Times New Roman" w:cs="Times New Roman"/>
            </w:rPr>
            <w:fldChar w:fldCharType="begin"/>
          </w:r>
          <w:r w:rsidRPr="00402AED">
            <w:rPr>
              <w:rFonts w:ascii="Times New Roman" w:hAnsi="Times New Roman" w:cs="Times New Roman"/>
            </w:rPr>
            <w:instrText xml:space="preserve"> PAGE   \* MERGEFORMAT </w:instrText>
          </w:r>
          <w:r w:rsidRPr="00402AED">
            <w:rPr>
              <w:rFonts w:ascii="Times New Roman" w:hAnsi="Times New Roman" w:cs="Times New Roman"/>
            </w:rPr>
            <w:fldChar w:fldCharType="separate"/>
          </w:r>
          <w:r w:rsidRPr="00402AED">
            <w:rPr>
              <w:rFonts w:ascii="Times New Roman" w:hAnsi="Times New Roman" w:cs="Times New Roman"/>
              <w:noProof/>
            </w:rPr>
            <w:t>2</w:t>
          </w:r>
          <w:r w:rsidRPr="00402AED">
            <w:rPr>
              <w:rFonts w:ascii="Times New Roman" w:hAnsi="Times New Roman" w:cs="Times New Roman"/>
              <w:noProof/>
            </w:rPr>
            <w:fldChar w:fldCharType="end"/>
          </w:r>
        </w:ins>
      </w:p>
      <w:customXmlInsRangeStart w:id="6" w:author="Kirill Kachalov" w:date="2023-07-09T23:03:00Z"/>
    </w:sdtContent>
  </w:sdt>
  <w:customXmlInsRangeEnd w:i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BBD0" w14:textId="77777777" w:rsidR="00C27BB7" w:rsidRDefault="00C27BB7">
    <w:pPr>
      <w:spacing w:after="16" w:line="259" w:lineRule="auto"/>
      <w:ind w:right="819"/>
      <w:jc w:val="right"/>
      <w:rPr>
        <w:del w:id="5232" w:author="Kirill Kachalov" w:date="2023-07-09T23:03:00Z"/>
      </w:rPr>
    </w:pPr>
    <w:del w:id="5233" w:author="Kirill Kachalov" w:date="2023-07-09T23:03:00Z">
      <w:r>
        <w:delText xml:space="preserve">страница </w:delText>
      </w:r>
      <w:r>
        <w:fldChar w:fldCharType="begin"/>
      </w:r>
      <w:r>
        <w:delInstrText>PAGE</w:delInstrText>
      </w:r>
      <w:r>
        <w:fldChar w:fldCharType="end"/>
      </w:r>
      <w:r>
        <w:delText xml:space="preserve"> из </w:delText>
      </w:r>
      <w:r>
        <w:fldChar w:fldCharType="begin"/>
      </w:r>
      <w:r>
        <w:delInstrText>NUMPAGES</w:delInstrText>
      </w:r>
      <w:r>
        <w:fldChar w:fldCharType="end"/>
      </w:r>
      <w:r>
        <w:delText xml:space="preserve"> </w:delText>
      </w:r>
    </w:del>
  </w:p>
  <w:p w14:paraId="65D1D020" w14:textId="652DC173" w:rsidR="00610403" w:rsidRDefault="00C27BB7" w:rsidP="00610403">
    <w:pPr>
      <w:pStyle w:val="Footer"/>
    </w:pPr>
    <w:del w:id="5234" w:author="Kirill Kachalov" w:date="2023-07-09T23:03:00Z">
      <w:r>
        <w:rPr>
          <w:sz w:val="26"/>
          <w:szCs w:val="26"/>
        </w:rPr>
        <w:delText xml:space="preserve"> </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252" w14:textId="77777777" w:rsidR="00C27BB7" w:rsidRDefault="00C27BB7">
    <w:pPr>
      <w:spacing w:after="16" w:line="259" w:lineRule="auto"/>
      <w:ind w:right="819"/>
      <w:jc w:val="right"/>
      <w:rPr>
        <w:del w:id="5235" w:author="Kirill Kachalov" w:date="2023-07-09T23:03:00Z"/>
      </w:rPr>
    </w:pPr>
    <w:del w:id="5236" w:author="Kirill Kachalov" w:date="2023-07-09T23:03:00Z">
      <w:r>
        <w:delText xml:space="preserve">страница </w:delText>
      </w:r>
      <w:r>
        <w:fldChar w:fldCharType="begin"/>
      </w:r>
      <w:r>
        <w:delInstrText>PAGE</w:delInstrText>
      </w:r>
      <w:r>
        <w:fldChar w:fldCharType="end"/>
      </w:r>
      <w:r>
        <w:delText xml:space="preserve"> из </w:delText>
      </w:r>
      <w:r>
        <w:fldChar w:fldCharType="begin"/>
      </w:r>
      <w:r>
        <w:delInstrText>NUMPAGES</w:delInstrText>
      </w:r>
      <w:r>
        <w:fldChar w:fldCharType="end"/>
      </w:r>
      <w:r>
        <w:delText xml:space="preserve"> </w:delText>
      </w:r>
    </w:del>
  </w:p>
  <w:p w14:paraId="1BE3D345" w14:textId="418E71A3" w:rsidR="00610403" w:rsidRDefault="00C27BB7" w:rsidP="00610403">
    <w:pPr>
      <w:pStyle w:val="Footer"/>
    </w:pPr>
    <w:del w:id="5237" w:author="Kirill Kachalov" w:date="2023-07-09T23:03:00Z">
      <w:r>
        <w:rPr>
          <w:sz w:val="26"/>
          <w:szCs w:val="26"/>
        </w:rPr>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08FC" w14:textId="77777777" w:rsidR="00C03637" w:rsidRDefault="00C03637" w:rsidP="00610403">
      <w:pPr>
        <w:spacing w:line="240" w:lineRule="auto"/>
      </w:pPr>
      <w:r>
        <w:separator/>
      </w:r>
    </w:p>
  </w:footnote>
  <w:footnote w:type="continuationSeparator" w:id="0">
    <w:p w14:paraId="1280889F" w14:textId="77777777" w:rsidR="00C03637" w:rsidRDefault="00C03637" w:rsidP="00610403">
      <w:pPr>
        <w:spacing w:line="240" w:lineRule="auto"/>
      </w:pPr>
      <w:r>
        <w:continuationSeparator/>
      </w:r>
    </w:p>
  </w:footnote>
  <w:footnote w:type="continuationNotice" w:id="1">
    <w:p w14:paraId="45CEF34F" w14:textId="77777777" w:rsidR="00C03637" w:rsidRDefault="00C03637" w:rsidP="0061040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9F"/>
    <w:multiLevelType w:val="multilevel"/>
    <w:tmpl w:val="3248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BC0310"/>
    <w:multiLevelType w:val="multilevel"/>
    <w:tmpl w:val="7A34B06A"/>
    <w:lvl w:ilvl="0">
      <w:start w:val="1"/>
      <w:numFmt w:val="bullet"/>
      <w:lvlText w:val="●"/>
      <w:lvlJc w:val="left"/>
      <w:pPr>
        <w:ind w:left="30" w:hanging="3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966" w:hanging="5966"/>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686" w:hanging="6686"/>
      </w:pPr>
      <w:rPr>
        <w:rFonts w:ascii="Arial" w:eastAsia="Arial" w:hAnsi="Arial" w:cs="Arial"/>
        <w:b w:val="0"/>
        <w:i w:val="0"/>
        <w:strike w:val="0"/>
        <w:color w:val="000000"/>
        <w:sz w:val="20"/>
        <w:szCs w:val="20"/>
        <w:u w:val="none"/>
        <w:shd w:val="clear" w:color="auto" w:fill="auto"/>
        <w:vertAlign w:val="baseline"/>
      </w:rPr>
    </w:lvl>
  </w:abstractNum>
  <w:abstractNum w:abstractNumId="2" w15:restartNumberingAfterBreak="0">
    <w:nsid w:val="0BC81D4C"/>
    <w:multiLevelType w:val="multilevel"/>
    <w:tmpl w:val="27427912"/>
    <w:lvl w:ilvl="0">
      <w:start w:val="1"/>
      <w:numFmt w:val="decimal"/>
      <w:lvlText w:val="%1."/>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decimal"/>
      <w:lvlText w:val="%1.%2."/>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0E062DEA"/>
    <w:multiLevelType w:val="multilevel"/>
    <w:tmpl w:val="395A8060"/>
    <w:lvl w:ilvl="0">
      <w:start w:val="1"/>
      <w:numFmt w:val="bullet"/>
      <w:lvlText w:val="-"/>
      <w:lvlJc w:val="left"/>
      <w:pPr>
        <w:ind w:left="611" w:hanging="61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966" w:hanging="5966"/>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686" w:hanging="6686"/>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0F614099"/>
    <w:multiLevelType w:val="multilevel"/>
    <w:tmpl w:val="F50A269C"/>
    <w:lvl w:ilvl="0">
      <w:start w:val="1"/>
      <w:numFmt w:val="decimal"/>
      <w:lvlText w:val="%1."/>
      <w:lvlJc w:val="left"/>
      <w:pPr>
        <w:ind w:left="298" w:hanging="298"/>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decimal"/>
      <w:lvlText w:val="%1.%2."/>
      <w:lvlJc w:val="left"/>
      <w:pPr>
        <w:ind w:left="1018" w:hanging="1018"/>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645" w:hanging="164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966" w:hanging="5966"/>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11B469E6"/>
    <w:multiLevelType w:val="multilevel"/>
    <w:tmpl w:val="CE8C8A1E"/>
    <w:lvl w:ilvl="0">
      <w:start w:val="1"/>
      <w:numFmt w:val="bullet"/>
      <w:lvlText w:val="●"/>
      <w:lvlJc w:val="left"/>
      <w:pPr>
        <w:ind w:left="611" w:hanging="61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966" w:hanging="5966"/>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686" w:hanging="6686"/>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11CA1E14"/>
    <w:multiLevelType w:val="multilevel"/>
    <w:tmpl w:val="55924172"/>
    <w:lvl w:ilvl="0">
      <w:start w:val="4"/>
      <w:numFmt w:val="decimal"/>
      <w:lvlText w:val="%1."/>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lowerLetter"/>
      <w:lvlText w:val="%2"/>
      <w:lvlJc w:val="left"/>
      <w:pPr>
        <w:ind w:left="1766" w:hanging="176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486" w:hanging="248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206" w:hanging="320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926" w:hanging="392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646" w:hanging="464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366" w:hanging="536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086" w:hanging="608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806" w:hanging="6806"/>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163D4BB9"/>
    <w:multiLevelType w:val="multilevel"/>
    <w:tmpl w:val="F6F2281E"/>
    <w:lvl w:ilvl="0">
      <w:start w:val="7"/>
      <w:numFmt w:val="decimal"/>
      <w:lvlText w:val="%1."/>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8" w15:restartNumberingAfterBreak="0">
    <w:nsid w:val="19A21FC5"/>
    <w:multiLevelType w:val="multilevel"/>
    <w:tmpl w:val="25C0B1EE"/>
    <w:lvl w:ilvl="0">
      <w:start w:val="3"/>
      <w:numFmt w:val="decimal"/>
      <w:lvlText w:val="%1."/>
      <w:lvlJc w:val="left"/>
      <w:pPr>
        <w:ind w:left="1486" w:hanging="1486"/>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decimal"/>
      <w:lvlText w:val="%1.%2."/>
      <w:lvlJc w:val="left"/>
      <w:pPr>
        <w:ind w:left="1491" w:hanging="1491"/>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826" w:hanging="18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46" w:hanging="25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66" w:hanging="32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86" w:hanging="39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06" w:hanging="47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26" w:hanging="54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46" w:hanging="6146"/>
      </w:pPr>
      <w:rPr>
        <w:rFonts w:ascii="Arial" w:eastAsia="Arial" w:hAnsi="Arial" w:cs="Arial"/>
        <w:b w:val="0"/>
        <w:i w:val="0"/>
        <w:strike w:val="0"/>
        <w:color w:val="000000"/>
        <w:sz w:val="20"/>
        <w:szCs w:val="20"/>
        <w:u w:val="none"/>
        <w:shd w:val="clear" w:color="auto" w:fill="auto"/>
        <w:vertAlign w:val="baseline"/>
      </w:rPr>
    </w:lvl>
  </w:abstractNum>
  <w:abstractNum w:abstractNumId="9" w15:restartNumberingAfterBreak="0">
    <w:nsid w:val="19DD69E2"/>
    <w:multiLevelType w:val="multilevel"/>
    <w:tmpl w:val="4F5CCD1E"/>
    <w:lvl w:ilvl="0">
      <w:start w:val="4"/>
      <w:numFmt w:val="decimal"/>
      <w:lvlText w:val="%1."/>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10" w15:restartNumberingAfterBreak="0">
    <w:nsid w:val="1B6D6BD6"/>
    <w:multiLevelType w:val="multilevel"/>
    <w:tmpl w:val="879AC8CC"/>
    <w:lvl w:ilvl="0">
      <w:start w:val="1"/>
      <w:numFmt w:val="bullet"/>
      <w:lvlText w:val="-"/>
      <w:lvlJc w:val="left"/>
      <w:pPr>
        <w:ind w:left="30" w:hanging="3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21847D46"/>
    <w:multiLevelType w:val="multilevel"/>
    <w:tmpl w:val="D7DED7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D44269"/>
    <w:multiLevelType w:val="multilevel"/>
    <w:tmpl w:val="051C7C40"/>
    <w:lvl w:ilvl="0">
      <w:start w:val="1"/>
      <w:numFmt w:val="bullet"/>
      <w:lvlText w:val="●"/>
      <w:lvlJc w:val="left"/>
      <w:pPr>
        <w:ind w:left="30" w:hanging="3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966" w:hanging="5966"/>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686" w:hanging="6686"/>
      </w:pPr>
      <w:rPr>
        <w:rFonts w:ascii="Arial" w:eastAsia="Arial" w:hAnsi="Arial" w:cs="Arial"/>
        <w:b w:val="0"/>
        <w:i w:val="0"/>
        <w:strike w:val="0"/>
        <w:color w:val="000000"/>
        <w:sz w:val="20"/>
        <w:szCs w:val="20"/>
        <w:u w:val="none"/>
        <w:shd w:val="clear" w:color="auto" w:fill="auto"/>
        <w:vertAlign w:val="baseline"/>
      </w:rPr>
    </w:lvl>
  </w:abstractNum>
  <w:abstractNum w:abstractNumId="13" w15:restartNumberingAfterBreak="0">
    <w:nsid w:val="292C427C"/>
    <w:multiLevelType w:val="multilevel"/>
    <w:tmpl w:val="120482B4"/>
    <w:lvl w:ilvl="0">
      <w:start w:val="1"/>
      <w:numFmt w:val="decimal"/>
      <w:lvlText w:val="%1."/>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decimal"/>
      <w:lvlText w:val="%1.%2."/>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826" w:hanging="18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46" w:hanging="25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66" w:hanging="32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86" w:hanging="39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06" w:hanging="47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26" w:hanging="54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46" w:hanging="6146"/>
      </w:pPr>
      <w:rPr>
        <w:rFonts w:ascii="Arial" w:eastAsia="Arial" w:hAnsi="Arial" w:cs="Arial"/>
        <w:b w:val="0"/>
        <w:i w:val="0"/>
        <w:strike w:val="0"/>
        <w:color w:val="000000"/>
        <w:sz w:val="20"/>
        <w:szCs w:val="20"/>
        <w:u w:val="none"/>
        <w:shd w:val="clear" w:color="auto" w:fill="auto"/>
        <w:vertAlign w:val="baseline"/>
      </w:rPr>
    </w:lvl>
  </w:abstractNum>
  <w:abstractNum w:abstractNumId="14" w15:restartNumberingAfterBreak="0">
    <w:nsid w:val="2D414BB7"/>
    <w:multiLevelType w:val="multilevel"/>
    <w:tmpl w:val="F8D82AD8"/>
    <w:lvl w:ilvl="0">
      <w:start w:val="3"/>
      <w:numFmt w:val="decimal"/>
      <w:lvlText w:val="%1."/>
      <w:lvlJc w:val="left"/>
      <w:pPr>
        <w:ind w:left="1486" w:hanging="1486"/>
      </w:pPr>
      <w:rPr>
        <w:rFonts w:ascii="Times New Roman" w:eastAsia="Arial" w:hAnsi="Times New Roman" w:cs="Times New Roman" w:hint="default"/>
        <w:b w:val="0"/>
        <w:bCs/>
        <w:i w:val="0"/>
        <w:strike w:val="0"/>
        <w:color w:val="000000"/>
        <w:sz w:val="20"/>
        <w:szCs w:val="20"/>
        <w:u w:val="none"/>
        <w:shd w:val="clear" w:color="auto" w:fill="auto"/>
        <w:vertAlign w:val="baseline"/>
      </w:rPr>
    </w:lvl>
    <w:lvl w:ilvl="1">
      <w:start w:val="1"/>
      <w:numFmt w:val="decimal"/>
      <w:lvlText w:val="%1.%2."/>
      <w:lvlJc w:val="left"/>
      <w:pPr>
        <w:ind w:left="1491" w:hanging="1491"/>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826" w:hanging="18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46" w:hanging="25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66" w:hanging="32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86" w:hanging="39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06" w:hanging="47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26" w:hanging="54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46" w:hanging="6146"/>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2E732C48"/>
    <w:multiLevelType w:val="multilevel"/>
    <w:tmpl w:val="AAE0F93E"/>
    <w:lvl w:ilvl="0">
      <w:start w:val="1"/>
      <w:numFmt w:val="decimal"/>
      <w:lvlText w:val="%1."/>
      <w:lvlJc w:val="left"/>
      <w:pPr>
        <w:ind w:left="391" w:hanging="391"/>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bullet"/>
      <w:lvlText w:val="●"/>
      <w:lvlJc w:val="left"/>
      <w:pPr>
        <w:ind w:left="756" w:hanging="756"/>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836" w:hanging="1836"/>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556" w:hanging="255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76" w:hanging="3276"/>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3996" w:hanging="3996"/>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16" w:hanging="471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36" w:hanging="5436"/>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156" w:hanging="6156"/>
      </w:pPr>
      <w:rPr>
        <w:rFonts w:ascii="Arial" w:eastAsia="Arial" w:hAnsi="Arial" w:cs="Arial"/>
        <w:b w:val="0"/>
        <w:i w:val="0"/>
        <w:strike w:val="0"/>
        <w:color w:val="000000"/>
        <w:sz w:val="20"/>
        <w:szCs w:val="20"/>
        <w:u w:val="none"/>
        <w:shd w:val="clear" w:color="auto" w:fill="auto"/>
        <w:vertAlign w:val="baseline"/>
      </w:rPr>
    </w:lvl>
  </w:abstractNum>
  <w:abstractNum w:abstractNumId="16" w15:restartNumberingAfterBreak="0">
    <w:nsid w:val="36337764"/>
    <w:multiLevelType w:val="multilevel"/>
    <w:tmpl w:val="834A2292"/>
    <w:lvl w:ilvl="0">
      <w:start w:val="4"/>
      <w:numFmt w:val="decimal"/>
      <w:lvlText w:val="%1."/>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decimal"/>
      <w:lvlText w:val="%1.%2."/>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826" w:hanging="18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46" w:hanging="25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66" w:hanging="32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86" w:hanging="39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06" w:hanging="47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26" w:hanging="54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46" w:hanging="6146"/>
      </w:pPr>
      <w:rPr>
        <w:rFonts w:ascii="Arial" w:eastAsia="Arial" w:hAnsi="Arial" w:cs="Arial"/>
        <w:b w:val="0"/>
        <w:i w:val="0"/>
        <w:strike w:val="0"/>
        <w:color w:val="000000"/>
        <w:sz w:val="20"/>
        <w:szCs w:val="20"/>
        <w:u w:val="none"/>
        <w:shd w:val="clear" w:color="auto" w:fill="auto"/>
        <w:vertAlign w:val="baseline"/>
      </w:rPr>
    </w:lvl>
  </w:abstractNum>
  <w:abstractNum w:abstractNumId="17" w15:restartNumberingAfterBreak="0">
    <w:nsid w:val="36D25D17"/>
    <w:multiLevelType w:val="multilevel"/>
    <w:tmpl w:val="F17258BA"/>
    <w:lvl w:ilvl="0">
      <w:start w:val="1"/>
      <w:numFmt w:val="bullet"/>
      <w:lvlText w:val="•"/>
      <w:lvlJc w:val="left"/>
      <w:pPr>
        <w:ind w:left="766" w:hanging="76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8" w15:restartNumberingAfterBreak="0">
    <w:nsid w:val="395C4444"/>
    <w:multiLevelType w:val="multilevel"/>
    <w:tmpl w:val="703AFAD4"/>
    <w:lvl w:ilvl="0">
      <w:start w:val="7"/>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4"/>
      <w:numFmt w:val="decimal"/>
      <w:lvlText w:val="%1.%2"/>
      <w:lvlJc w:val="left"/>
      <w:pPr>
        <w:ind w:left="643" w:hanging="643"/>
      </w:pPr>
      <w:rPr>
        <w:rFonts w:ascii="Arial" w:eastAsia="Arial" w:hAnsi="Arial" w:cs="Arial"/>
        <w:b w:val="0"/>
        <w:i w:val="0"/>
        <w:strike w:val="0"/>
        <w:color w:val="000000"/>
        <w:sz w:val="20"/>
        <w:szCs w:val="20"/>
        <w:u w:val="none"/>
        <w:shd w:val="clear" w:color="auto" w:fill="auto"/>
        <w:vertAlign w:val="baseline"/>
      </w:rPr>
    </w:lvl>
    <w:lvl w:ilvl="2">
      <w:start w:val="2"/>
      <w:numFmt w:val="decimal"/>
      <w:lvlText w:val="%1.%2.%3."/>
      <w:lvlJc w:val="left"/>
      <w:pPr>
        <w:ind w:left="611" w:hanging="611"/>
      </w:pPr>
      <w:rPr>
        <w:rFonts w:ascii="Times New Roman" w:eastAsia="Arial" w:hAnsi="Times New Roman" w:cs="Times New Roman" w:hint="default"/>
        <w:b w:val="0"/>
        <w:i w:val="0"/>
        <w:strike w:val="0"/>
        <w:color w:val="000000"/>
        <w:sz w:val="20"/>
        <w:szCs w:val="20"/>
        <w:u w:val="none"/>
        <w:shd w:val="clear" w:color="auto" w:fill="auto"/>
        <w:vertAlign w:val="baseline"/>
      </w:rPr>
    </w:lvl>
    <w:lvl w:ilvl="3">
      <w:start w:val="1"/>
      <w:numFmt w:val="decimal"/>
      <w:lvlText w:val="%4"/>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246" w:hanging="5246"/>
      </w:pPr>
      <w:rPr>
        <w:rFonts w:ascii="Arial" w:eastAsia="Arial" w:hAnsi="Arial" w:cs="Arial"/>
        <w:b w:val="0"/>
        <w:i w:val="0"/>
        <w:strike w:val="0"/>
        <w:color w:val="000000"/>
        <w:sz w:val="20"/>
        <w:szCs w:val="20"/>
        <w:u w:val="none"/>
        <w:shd w:val="clear" w:color="auto" w:fill="auto"/>
        <w:vertAlign w:val="baseline"/>
      </w:rPr>
    </w:lvl>
  </w:abstractNum>
  <w:abstractNum w:abstractNumId="19" w15:restartNumberingAfterBreak="0">
    <w:nsid w:val="39C02E40"/>
    <w:multiLevelType w:val="multilevel"/>
    <w:tmpl w:val="095EDA98"/>
    <w:lvl w:ilvl="0">
      <w:start w:val="1"/>
      <w:numFmt w:val="decimal"/>
      <w:lvlText w:val="%1."/>
      <w:lvlJc w:val="left"/>
      <w:pPr>
        <w:ind w:left="30" w:hanging="3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21" w:hanging="1621"/>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341" w:hanging="2341"/>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061" w:hanging="3061"/>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781" w:hanging="3781"/>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01" w:hanging="4501"/>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21" w:hanging="5221"/>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941" w:hanging="5941"/>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661" w:hanging="6661"/>
      </w:pPr>
      <w:rPr>
        <w:rFonts w:ascii="Arial" w:eastAsia="Arial" w:hAnsi="Arial" w:cs="Arial"/>
        <w:b w:val="0"/>
        <w:i w:val="0"/>
        <w:strike w:val="0"/>
        <w:color w:val="000000"/>
        <w:sz w:val="20"/>
        <w:szCs w:val="20"/>
        <w:u w:val="none"/>
        <w:shd w:val="clear" w:color="auto" w:fill="auto"/>
        <w:vertAlign w:val="baseline"/>
      </w:rPr>
    </w:lvl>
  </w:abstractNum>
  <w:abstractNum w:abstractNumId="20" w15:restartNumberingAfterBreak="0">
    <w:nsid w:val="3CCD3AB7"/>
    <w:multiLevelType w:val="multilevel"/>
    <w:tmpl w:val="5EBA7D0C"/>
    <w:lvl w:ilvl="0">
      <w:start w:val="2"/>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1"/>
      <w:numFmt w:val="decimal"/>
      <w:lvlText w:val="%1.%2."/>
      <w:lvlJc w:val="left"/>
      <w:pPr>
        <w:ind w:left="30" w:hanging="3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966" w:hanging="5966"/>
      </w:pPr>
      <w:rPr>
        <w:rFonts w:ascii="Arial" w:eastAsia="Arial" w:hAnsi="Arial" w:cs="Arial"/>
        <w:b w:val="0"/>
        <w:i w:val="0"/>
        <w:strike w:val="0"/>
        <w:color w:val="000000"/>
        <w:sz w:val="20"/>
        <w:szCs w:val="20"/>
        <w:u w:val="none"/>
        <w:shd w:val="clear" w:color="auto" w:fill="auto"/>
        <w:vertAlign w:val="baseline"/>
      </w:rPr>
    </w:lvl>
  </w:abstractNum>
  <w:abstractNum w:abstractNumId="21" w15:restartNumberingAfterBreak="0">
    <w:nsid w:val="3D0B20B7"/>
    <w:multiLevelType w:val="multilevel"/>
    <w:tmpl w:val="71869C1A"/>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2"/>
      <w:numFmt w:val="decimal"/>
      <w:lvlText w:val="%1.%2."/>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766" w:hanging="176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486" w:hanging="248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06" w:hanging="320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26" w:hanging="392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46" w:hanging="464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366" w:hanging="536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086" w:hanging="6086"/>
      </w:pPr>
      <w:rPr>
        <w:rFonts w:ascii="Arial" w:eastAsia="Arial" w:hAnsi="Arial" w:cs="Arial"/>
        <w:b w:val="0"/>
        <w:i w:val="0"/>
        <w:strike w:val="0"/>
        <w:color w:val="000000"/>
        <w:sz w:val="20"/>
        <w:szCs w:val="20"/>
        <w:u w:val="none"/>
        <w:shd w:val="clear" w:color="auto" w:fill="auto"/>
        <w:vertAlign w:val="baseline"/>
      </w:rPr>
    </w:lvl>
  </w:abstractNum>
  <w:abstractNum w:abstractNumId="22" w15:restartNumberingAfterBreak="0">
    <w:nsid w:val="407B75BD"/>
    <w:multiLevelType w:val="multilevel"/>
    <w:tmpl w:val="0409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3" w15:restartNumberingAfterBreak="0">
    <w:nsid w:val="434169BE"/>
    <w:multiLevelType w:val="multilevel"/>
    <w:tmpl w:val="82FC8416"/>
    <w:lvl w:ilvl="0">
      <w:start w:val="7"/>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6"/>
      <w:numFmt w:val="decimal"/>
      <w:lvlText w:val="%1.%2."/>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966" w:hanging="5966"/>
      </w:pPr>
      <w:rPr>
        <w:rFonts w:ascii="Arial" w:eastAsia="Arial" w:hAnsi="Arial" w:cs="Arial"/>
        <w:b w:val="0"/>
        <w:i w:val="0"/>
        <w:strike w:val="0"/>
        <w:color w:val="000000"/>
        <w:sz w:val="20"/>
        <w:szCs w:val="20"/>
        <w:u w:val="none"/>
        <w:shd w:val="clear" w:color="auto" w:fill="auto"/>
        <w:vertAlign w:val="baseline"/>
      </w:rPr>
    </w:lvl>
  </w:abstractNum>
  <w:abstractNum w:abstractNumId="24" w15:restartNumberingAfterBreak="0">
    <w:nsid w:val="43CE0B1B"/>
    <w:multiLevelType w:val="multilevel"/>
    <w:tmpl w:val="7F6855C0"/>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3"/>
      <w:numFmt w:val="decimal"/>
      <w:lvlText w:val="%1.%2."/>
      <w:lvlJc w:val="left"/>
      <w:pPr>
        <w:ind w:left="320" w:hanging="32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966" w:hanging="5966"/>
      </w:pPr>
      <w:rPr>
        <w:rFonts w:ascii="Arial" w:eastAsia="Arial" w:hAnsi="Arial" w:cs="Arial"/>
        <w:b w:val="0"/>
        <w:i w:val="0"/>
        <w:strike w:val="0"/>
        <w:color w:val="000000"/>
        <w:sz w:val="20"/>
        <w:szCs w:val="20"/>
        <w:u w:val="none"/>
        <w:shd w:val="clear" w:color="auto" w:fill="auto"/>
        <w:vertAlign w:val="baseline"/>
      </w:rPr>
    </w:lvl>
  </w:abstractNum>
  <w:abstractNum w:abstractNumId="25" w15:restartNumberingAfterBreak="0">
    <w:nsid w:val="467D629B"/>
    <w:multiLevelType w:val="multilevel"/>
    <w:tmpl w:val="A3C2CD44"/>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DD3F22"/>
    <w:multiLevelType w:val="multilevel"/>
    <w:tmpl w:val="D59C3A54"/>
    <w:lvl w:ilvl="0">
      <w:start w:val="1"/>
      <w:numFmt w:val="decimal"/>
      <w:lvlText w:val="%1."/>
      <w:lvlJc w:val="left"/>
      <w:pPr>
        <w:ind w:left="360" w:hanging="360"/>
      </w:pPr>
      <w:rPr>
        <w:u w:val="none"/>
      </w:rPr>
    </w:lvl>
    <w:lvl w:ilvl="1">
      <w:start w:val="1"/>
      <w:numFmt w:val="decimal"/>
      <w:lvlText w:val="%1.%2."/>
      <w:lvlJc w:val="left"/>
      <w:pPr>
        <w:ind w:left="792" w:hanging="432"/>
      </w:pPr>
      <w:rPr>
        <w:b w:val="0"/>
        <w:bCs/>
        <w:i w:val="0"/>
        <w:iCs/>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7" w15:restartNumberingAfterBreak="0">
    <w:nsid w:val="4AFE3987"/>
    <w:multiLevelType w:val="multilevel"/>
    <w:tmpl w:val="AACE46C2"/>
    <w:lvl w:ilvl="0">
      <w:start w:val="1"/>
      <w:numFmt w:val="decimal"/>
      <w:lvlText w:val="%1."/>
      <w:lvlJc w:val="left"/>
      <w:pPr>
        <w:ind w:left="586" w:hanging="586"/>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lowerLetter"/>
      <w:lvlText w:val="%2"/>
      <w:lvlJc w:val="left"/>
      <w:pPr>
        <w:ind w:left="1621" w:hanging="1621"/>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341" w:hanging="2341"/>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061" w:hanging="3061"/>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781" w:hanging="3781"/>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01" w:hanging="4501"/>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21" w:hanging="5221"/>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941" w:hanging="5941"/>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661" w:hanging="6661"/>
      </w:pPr>
      <w:rPr>
        <w:rFonts w:ascii="Arial" w:eastAsia="Arial" w:hAnsi="Arial" w:cs="Arial"/>
        <w:b w:val="0"/>
        <w:i w:val="0"/>
        <w:strike w:val="0"/>
        <w:color w:val="000000"/>
        <w:sz w:val="20"/>
        <w:szCs w:val="20"/>
        <w:u w:val="none"/>
        <w:shd w:val="clear" w:color="auto" w:fill="auto"/>
        <w:vertAlign w:val="baseline"/>
      </w:rPr>
    </w:lvl>
  </w:abstractNum>
  <w:abstractNum w:abstractNumId="28" w15:restartNumberingAfterBreak="0">
    <w:nsid w:val="4C701872"/>
    <w:multiLevelType w:val="multilevel"/>
    <w:tmpl w:val="00EEE934"/>
    <w:lvl w:ilvl="0">
      <w:start w:val="1"/>
      <w:numFmt w:val="decimal"/>
      <w:lvlText w:val="%1."/>
      <w:lvlJc w:val="left"/>
      <w:pPr>
        <w:ind w:left="361" w:hanging="36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35" w:hanging="113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55" w:hanging="185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75" w:hanging="257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95" w:hanging="329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15" w:hanging="401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35" w:hanging="473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55" w:hanging="545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75" w:hanging="617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9" w15:restartNumberingAfterBreak="0">
    <w:nsid w:val="525D0E13"/>
    <w:multiLevelType w:val="multilevel"/>
    <w:tmpl w:val="453C7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C92145"/>
    <w:multiLevelType w:val="multilevel"/>
    <w:tmpl w:val="16426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0F0128"/>
    <w:multiLevelType w:val="multilevel"/>
    <w:tmpl w:val="4200612C"/>
    <w:lvl w:ilvl="0">
      <w:start w:val="1"/>
      <w:numFmt w:val="decimal"/>
      <w:lvlText w:val="%1."/>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32" w15:restartNumberingAfterBreak="0">
    <w:nsid w:val="5D1E2064"/>
    <w:multiLevelType w:val="multilevel"/>
    <w:tmpl w:val="C63C9242"/>
    <w:lvl w:ilvl="0">
      <w:start w:val="1"/>
      <w:numFmt w:val="decimal"/>
      <w:lvlText w:val="%1."/>
      <w:lvlJc w:val="left"/>
      <w:pPr>
        <w:ind w:left="30" w:hanging="3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20"/>
        <w:szCs w:val="20"/>
        <w:u w:val="none"/>
        <w:shd w:val="clear" w:color="auto" w:fill="auto"/>
        <w:vertAlign w:val="baseline"/>
      </w:rPr>
    </w:lvl>
  </w:abstractNum>
  <w:abstractNum w:abstractNumId="33" w15:restartNumberingAfterBreak="0">
    <w:nsid w:val="5F465428"/>
    <w:multiLevelType w:val="multilevel"/>
    <w:tmpl w:val="41B08862"/>
    <w:lvl w:ilvl="0">
      <w:start w:val="1"/>
      <w:numFmt w:val="lowerLetter"/>
      <w:lvlText w:val="%1)"/>
      <w:lvlJc w:val="left"/>
      <w:pPr>
        <w:ind w:left="25" w:hanging="25"/>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20"/>
        <w:szCs w:val="20"/>
        <w:u w:val="none"/>
        <w:shd w:val="clear" w:color="auto" w:fill="auto"/>
        <w:vertAlign w:val="baseline"/>
      </w:rPr>
    </w:lvl>
  </w:abstractNum>
  <w:abstractNum w:abstractNumId="34" w15:restartNumberingAfterBreak="0">
    <w:nsid w:val="630635EC"/>
    <w:multiLevelType w:val="multilevel"/>
    <w:tmpl w:val="A2EE263A"/>
    <w:lvl w:ilvl="0">
      <w:start w:val="2"/>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7"/>
      <w:numFmt w:val="decimal"/>
      <w:lvlText w:val="%1.%2."/>
      <w:lvlJc w:val="left"/>
      <w:pPr>
        <w:ind w:left="30" w:hanging="3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966" w:hanging="5966"/>
      </w:pPr>
      <w:rPr>
        <w:rFonts w:ascii="Arial" w:eastAsia="Arial" w:hAnsi="Arial" w:cs="Arial"/>
        <w:b w:val="0"/>
        <w:i w:val="0"/>
        <w:strike w:val="0"/>
        <w:color w:val="000000"/>
        <w:sz w:val="20"/>
        <w:szCs w:val="20"/>
        <w:u w:val="none"/>
        <w:shd w:val="clear" w:color="auto" w:fill="auto"/>
        <w:vertAlign w:val="baseline"/>
      </w:rPr>
    </w:lvl>
  </w:abstractNum>
  <w:abstractNum w:abstractNumId="35" w15:restartNumberingAfterBreak="0">
    <w:nsid w:val="66E6625A"/>
    <w:multiLevelType w:val="multilevel"/>
    <w:tmpl w:val="0DAE3256"/>
    <w:lvl w:ilvl="0">
      <w:start w:val="7"/>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5"/>
      <w:numFmt w:val="decimal"/>
      <w:lvlText w:val="%1.%2"/>
      <w:lvlJc w:val="left"/>
      <w:pPr>
        <w:ind w:left="643" w:hanging="643"/>
      </w:pPr>
      <w:rPr>
        <w:rFonts w:ascii="Arial" w:eastAsia="Arial" w:hAnsi="Arial" w:cs="Arial"/>
        <w:b w:val="0"/>
        <w:i w:val="0"/>
        <w:strike w:val="0"/>
        <w:color w:val="000000"/>
        <w:sz w:val="20"/>
        <w:szCs w:val="20"/>
        <w:u w:val="none"/>
        <w:shd w:val="clear" w:color="auto" w:fill="auto"/>
        <w:vertAlign w:val="baseline"/>
      </w:rPr>
    </w:lvl>
    <w:lvl w:ilvl="2">
      <w:start w:val="2"/>
      <w:numFmt w:val="decimal"/>
      <w:lvlText w:val="%1.%2.%3."/>
      <w:lvlJc w:val="left"/>
      <w:pPr>
        <w:ind w:left="1003" w:hanging="1003"/>
      </w:pPr>
      <w:rPr>
        <w:rFonts w:ascii="Times New Roman" w:eastAsia="Arial" w:hAnsi="Times New Roman" w:cs="Times New Roman" w:hint="default"/>
        <w:b w:val="0"/>
        <w:i w:val="0"/>
        <w:strike w:val="0"/>
        <w:color w:val="000000"/>
        <w:sz w:val="20"/>
        <w:szCs w:val="20"/>
        <w:u w:val="none"/>
        <w:shd w:val="clear" w:color="auto" w:fill="auto"/>
        <w:vertAlign w:val="baseline"/>
      </w:rPr>
    </w:lvl>
    <w:lvl w:ilvl="3">
      <w:start w:val="1"/>
      <w:numFmt w:val="decimal"/>
      <w:lvlText w:val="%4"/>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246" w:hanging="5246"/>
      </w:pPr>
      <w:rPr>
        <w:rFonts w:ascii="Arial" w:eastAsia="Arial" w:hAnsi="Arial" w:cs="Arial"/>
        <w:b w:val="0"/>
        <w:i w:val="0"/>
        <w:strike w:val="0"/>
        <w:color w:val="000000"/>
        <w:sz w:val="20"/>
        <w:szCs w:val="20"/>
        <w:u w:val="none"/>
        <w:shd w:val="clear" w:color="auto" w:fill="auto"/>
        <w:vertAlign w:val="baseline"/>
      </w:rPr>
    </w:lvl>
  </w:abstractNum>
  <w:abstractNum w:abstractNumId="36" w15:restartNumberingAfterBreak="0">
    <w:nsid w:val="67545046"/>
    <w:multiLevelType w:val="multilevel"/>
    <w:tmpl w:val="9AF89AEA"/>
    <w:lvl w:ilvl="0">
      <w:start w:val="4"/>
      <w:numFmt w:val="decimal"/>
      <w:lvlText w:val="%1."/>
      <w:lvlJc w:val="left"/>
      <w:pPr>
        <w:ind w:left="30" w:hanging="3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0"/>
        <w:szCs w:val="20"/>
        <w:u w:val="none"/>
        <w:shd w:val="clear" w:color="auto" w:fill="auto"/>
        <w:vertAlign w:val="baseline"/>
      </w:rPr>
    </w:lvl>
  </w:abstractNum>
  <w:abstractNum w:abstractNumId="37" w15:restartNumberingAfterBreak="0">
    <w:nsid w:val="678D4A3F"/>
    <w:multiLevelType w:val="multilevel"/>
    <w:tmpl w:val="EAB0FD2C"/>
    <w:lvl w:ilvl="0">
      <w:start w:val="7"/>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3"/>
      <w:numFmt w:val="decimal"/>
      <w:lvlText w:val="%1.%2."/>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646" w:hanging="164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966" w:hanging="5966"/>
      </w:pPr>
      <w:rPr>
        <w:rFonts w:ascii="Arial" w:eastAsia="Arial" w:hAnsi="Arial" w:cs="Arial"/>
        <w:b w:val="0"/>
        <w:i w:val="0"/>
        <w:strike w:val="0"/>
        <w:color w:val="000000"/>
        <w:sz w:val="20"/>
        <w:szCs w:val="20"/>
        <w:u w:val="none"/>
        <w:shd w:val="clear" w:color="auto" w:fill="auto"/>
        <w:vertAlign w:val="baseline"/>
      </w:rPr>
    </w:lvl>
  </w:abstractNum>
  <w:abstractNum w:abstractNumId="38" w15:restartNumberingAfterBreak="0">
    <w:nsid w:val="68444E40"/>
    <w:multiLevelType w:val="multilevel"/>
    <w:tmpl w:val="865E5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0B35BC"/>
    <w:multiLevelType w:val="multilevel"/>
    <w:tmpl w:val="546C47CA"/>
    <w:lvl w:ilvl="0">
      <w:start w:val="1"/>
      <w:numFmt w:val="bullet"/>
      <w:lvlText w:val="-"/>
      <w:lvlJc w:val="left"/>
      <w:pPr>
        <w:ind w:left="30" w:hanging="3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40" w15:restartNumberingAfterBreak="0">
    <w:nsid w:val="779136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DD1866"/>
    <w:multiLevelType w:val="multilevel"/>
    <w:tmpl w:val="842E4FD2"/>
    <w:lvl w:ilvl="0">
      <w:start w:val="1"/>
      <w:numFmt w:val="bullet"/>
      <w:lvlText w:val="●"/>
      <w:lvlJc w:val="left"/>
      <w:pPr>
        <w:ind w:left="756" w:hanging="75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791" w:hanging="1791"/>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511" w:hanging="2511"/>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231" w:hanging="323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951" w:hanging="3951"/>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671" w:hanging="4671"/>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391" w:hanging="539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6111" w:hanging="6111"/>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831" w:hanging="6831"/>
      </w:pPr>
      <w:rPr>
        <w:rFonts w:ascii="Arial" w:eastAsia="Arial" w:hAnsi="Arial" w:cs="Arial"/>
        <w:b w:val="0"/>
        <w:i w:val="0"/>
        <w:strike w:val="0"/>
        <w:color w:val="000000"/>
        <w:sz w:val="20"/>
        <w:szCs w:val="20"/>
        <w:u w:val="none"/>
        <w:shd w:val="clear" w:color="auto" w:fill="auto"/>
        <w:vertAlign w:val="baseline"/>
      </w:rPr>
    </w:lvl>
  </w:abstractNum>
  <w:abstractNum w:abstractNumId="42" w15:restartNumberingAfterBreak="0">
    <w:nsid w:val="7A6F3B03"/>
    <w:multiLevelType w:val="multilevel"/>
    <w:tmpl w:val="7FBE2A24"/>
    <w:lvl w:ilvl="0">
      <w:start w:val="1"/>
      <w:numFmt w:val="decimal"/>
      <w:lvlText w:val="%1."/>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1">
      <w:start w:val="1"/>
      <w:numFmt w:val="decimal"/>
      <w:lvlText w:val="%1.%2."/>
      <w:lvlJc w:val="left"/>
      <w:pPr>
        <w:ind w:left="30" w:hanging="30"/>
      </w:pPr>
      <w:rPr>
        <w:rFonts w:ascii="Times New Roman" w:eastAsia="Arial" w:hAnsi="Times New Roman" w:cs="Times New Roman" w:hint="default"/>
        <w:b w:val="0"/>
        <w:i w:val="0"/>
        <w:strike w:val="0"/>
        <w:color w:val="000000"/>
        <w:sz w:val="20"/>
        <w:szCs w:val="20"/>
        <w:u w:val="none"/>
        <w:shd w:val="clear" w:color="auto" w:fill="auto"/>
        <w:vertAlign w:val="baseline"/>
      </w:rPr>
    </w:lvl>
    <w:lvl w:ilvl="2">
      <w:start w:val="1"/>
      <w:numFmt w:val="lowerRoman"/>
      <w:lvlText w:val="%3"/>
      <w:lvlJc w:val="left"/>
      <w:pPr>
        <w:ind w:left="1826" w:hanging="18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46" w:hanging="25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66" w:hanging="32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86" w:hanging="39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06" w:hanging="47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26" w:hanging="54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46" w:hanging="6146"/>
      </w:pPr>
      <w:rPr>
        <w:rFonts w:ascii="Arial" w:eastAsia="Arial" w:hAnsi="Arial" w:cs="Arial"/>
        <w:b w:val="0"/>
        <w:i w:val="0"/>
        <w:strike w:val="0"/>
        <w:color w:val="000000"/>
        <w:sz w:val="20"/>
        <w:szCs w:val="20"/>
        <w:u w:val="none"/>
        <w:shd w:val="clear" w:color="auto" w:fill="auto"/>
        <w:vertAlign w:val="baseline"/>
      </w:rPr>
    </w:lvl>
  </w:abstractNum>
  <w:abstractNum w:abstractNumId="43" w15:restartNumberingAfterBreak="0">
    <w:nsid w:val="7C604A5C"/>
    <w:multiLevelType w:val="multilevel"/>
    <w:tmpl w:val="E7D0DE88"/>
    <w:lvl w:ilvl="0">
      <w:start w:val="1"/>
      <w:numFmt w:val="bullet"/>
      <w:lvlText w:val="-"/>
      <w:lvlJc w:val="left"/>
      <w:pPr>
        <w:ind w:left="611" w:hanging="61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645" w:hanging="1645"/>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366" w:hanging="2366"/>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086" w:hanging="308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806" w:hanging="3806"/>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526" w:hanging="4526"/>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246" w:hanging="524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966" w:hanging="5966"/>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686" w:hanging="6686"/>
      </w:pPr>
      <w:rPr>
        <w:rFonts w:ascii="Arial" w:eastAsia="Arial" w:hAnsi="Arial" w:cs="Arial"/>
        <w:b w:val="0"/>
        <w:i w:val="0"/>
        <w:strike w:val="0"/>
        <w:color w:val="000000"/>
        <w:sz w:val="20"/>
        <w:szCs w:val="20"/>
        <w:u w:val="none"/>
        <w:shd w:val="clear" w:color="auto" w:fill="auto"/>
        <w:vertAlign w:val="baseline"/>
      </w:rPr>
    </w:lvl>
  </w:abstractNum>
  <w:num w:numId="1" w16cid:durableId="1104036425">
    <w:abstractNumId w:val="38"/>
  </w:num>
  <w:num w:numId="2" w16cid:durableId="3241857">
    <w:abstractNumId w:val="26"/>
  </w:num>
  <w:num w:numId="3" w16cid:durableId="2004628319">
    <w:abstractNumId w:val="30"/>
  </w:num>
  <w:num w:numId="4" w16cid:durableId="1384477405">
    <w:abstractNumId w:val="22"/>
  </w:num>
  <w:num w:numId="5" w16cid:durableId="264919883">
    <w:abstractNumId w:val="29"/>
  </w:num>
  <w:num w:numId="6" w16cid:durableId="1903715686">
    <w:abstractNumId w:val="0"/>
  </w:num>
  <w:num w:numId="7" w16cid:durableId="414515611">
    <w:abstractNumId w:val="25"/>
  </w:num>
  <w:num w:numId="8" w16cid:durableId="1445345790">
    <w:abstractNumId w:val="40"/>
  </w:num>
  <w:num w:numId="9" w16cid:durableId="1279601480">
    <w:abstractNumId w:val="11"/>
  </w:num>
  <w:num w:numId="10" w16cid:durableId="966660407">
    <w:abstractNumId w:val="33"/>
  </w:num>
  <w:num w:numId="11" w16cid:durableId="370695196">
    <w:abstractNumId w:val="37"/>
  </w:num>
  <w:num w:numId="12" w16cid:durableId="1468543429">
    <w:abstractNumId w:val="9"/>
  </w:num>
  <w:num w:numId="13" w16cid:durableId="49619713">
    <w:abstractNumId w:val="18"/>
  </w:num>
  <w:num w:numId="14" w16cid:durableId="93406555">
    <w:abstractNumId w:val="39"/>
  </w:num>
  <w:num w:numId="15" w16cid:durableId="160126045">
    <w:abstractNumId w:val="23"/>
  </w:num>
  <w:num w:numId="16" w16cid:durableId="1225408952">
    <w:abstractNumId w:val="13"/>
  </w:num>
  <w:num w:numId="17" w16cid:durableId="1900895902">
    <w:abstractNumId w:val="7"/>
  </w:num>
  <w:num w:numId="18" w16cid:durableId="748423707">
    <w:abstractNumId w:val="35"/>
  </w:num>
  <w:num w:numId="19" w16cid:durableId="1558471639">
    <w:abstractNumId w:val="8"/>
  </w:num>
  <w:num w:numId="20" w16cid:durableId="197747081">
    <w:abstractNumId w:val="17"/>
  </w:num>
  <w:num w:numId="21" w16cid:durableId="325667558">
    <w:abstractNumId w:val="16"/>
  </w:num>
  <w:num w:numId="22" w16cid:durableId="819856151">
    <w:abstractNumId w:val="32"/>
  </w:num>
  <w:num w:numId="23" w16cid:durableId="1171292037">
    <w:abstractNumId w:val="15"/>
  </w:num>
  <w:num w:numId="24" w16cid:durableId="1616598659">
    <w:abstractNumId w:val="5"/>
  </w:num>
  <w:num w:numId="25" w16cid:durableId="829757163">
    <w:abstractNumId w:val="2"/>
  </w:num>
  <w:num w:numId="26" w16cid:durableId="2069650826">
    <w:abstractNumId w:val="4"/>
  </w:num>
  <w:num w:numId="27" w16cid:durableId="958224661">
    <w:abstractNumId w:val="12"/>
  </w:num>
  <w:num w:numId="28" w16cid:durableId="1432975116">
    <w:abstractNumId w:val="1"/>
  </w:num>
  <w:num w:numId="29" w16cid:durableId="1492058474">
    <w:abstractNumId w:val="20"/>
  </w:num>
  <w:num w:numId="30" w16cid:durableId="2060785928">
    <w:abstractNumId w:val="27"/>
  </w:num>
  <w:num w:numId="31" w16cid:durableId="2083673504">
    <w:abstractNumId w:val="31"/>
  </w:num>
  <w:num w:numId="32" w16cid:durableId="658273435">
    <w:abstractNumId w:val="10"/>
  </w:num>
  <w:num w:numId="33" w16cid:durableId="946540581">
    <w:abstractNumId w:val="41"/>
  </w:num>
  <w:num w:numId="34" w16cid:durableId="297993973">
    <w:abstractNumId w:val="21"/>
  </w:num>
  <w:num w:numId="35" w16cid:durableId="671251710">
    <w:abstractNumId w:val="3"/>
  </w:num>
  <w:num w:numId="36" w16cid:durableId="1676688286">
    <w:abstractNumId w:val="24"/>
  </w:num>
  <w:num w:numId="37" w16cid:durableId="1656640656">
    <w:abstractNumId w:val="43"/>
  </w:num>
  <w:num w:numId="38" w16cid:durableId="1376585659">
    <w:abstractNumId w:val="34"/>
  </w:num>
  <w:num w:numId="39" w16cid:durableId="1324161885">
    <w:abstractNumId w:val="36"/>
  </w:num>
  <w:num w:numId="40" w16cid:durableId="1822767962">
    <w:abstractNumId w:val="28"/>
  </w:num>
  <w:num w:numId="41" w16cid:durableId="1023479797">
    <w:abstractNumId w:val="42"/>
  </w:num>
  <w:num w:numId="42" w16cid:durableId="1704745980">
    <w:abstractNumId w:val="14"/>
  </w:num>
  <w:num w:numId="43" w16cid:durableId="200634346">
    <w:abstractNumId w:val="6"/>
  </w:num>
  <w:num w:numId="44" w16cid:durableId="81357029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ill Kachalov">
    <w15:presenceInfo w15:providerId="AD" w15:userId="S-1-5-21-3697275988-1777437626-3996446863-2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E3"/>
    <w:rsid w:val="0000257C"/>
    <w:rsid w:val="00017C51"/>
    <w:rsid w:val="00027C14"/>
    <w:rsid w:val="00095609"/>
    <w:rsid w:val="000B24D2"/>
    <w:rsid w:val="000B3828"/>
    <w:rsid w:val="000B38C5"/>
    <w:rsid w:val="000E4953"/>
    <w:rsid w:val="001302C9"/>
    <w:rsid w:val="001312E9"/>
    <w:rsid w:val="00134709"/>
    <w:rsid w:val="00144D0C"/>
    <w:rsid w:val="00155820"/>
    <w:rsid w:val="00175F1E"/>
    <w:rsid w:val="001866D0"/>
    <w:rsid w:val="001A589C"/>
    <w:rsid w:val="001E6AD4"/>
    <w:rsid w:val="00225BA1"/>
    <w:rsid w:val="00231900"/>
    <w:rsid w:val="0023313A"/>
    <w:rsid w:val="00244940"/>
    <w:rsid w:val="002763EB"/>
    <w:rsid w:val="002B1F03"/>
    <w:rsid w:val="002C0585"/>
    <w:rsid w:val="002C2B77"/>
    <w:rsid w:val="0036120A"/>
    <w:rsid w:val="00367771"/>
    <w:rsid w:val="003751B1"/>
    <w:rsid w:val="00387E62"/>
    <w:rsid w:val="003B4850"/>
    <w:rsid w:val="003B4F97"/>
    <w:rsid w:val="003E6BC8"/>
    <w:rsid w:val="00402AED"/>
    <w:rsid w:val="00411002"/>
    <w:rsid w:val="0043122D"/>
    <w:rsid w:val="00497D1B"/>
    <w:rsid w:val="004A07F0"/>
    <w:rsid w:val="004B79AC"/>
    <w:rsid w:val="004C2D46"/>
    <w:rsid w:val="004D4DA3"/>
    <w:rsid w:val="004E4334"/>
    <w:rsid w:val="005104AF"/>
    <w:rsid w:val="00514375"/>
    <w:rsid w:val="00525255"/>
    <w:rsid w:val="00561C64"/>
    <w:rsid w:val="00571898"/>
    <w:rsid w:val="005866DD"/>
    <w:rsid w:val="005E0B6E"/>
    <w:rsid w:val="005F00C8"/>
    <w:rsid w:val="00610403"/>
    <w:rsid w:val="00611E8D"/>
    <w:rsid w:val="00665610"/>
    <w:rsid w:val="00674A06"/>
    <w:rsid w:val="00685738"/>
    <w:rsid w:val="006A50B7"/>
    <w:rsid w:val="006B0D8D"/>
    <w:rsid w:val="007000BB"/>
    <w:rsid w:val="00725902"/>
    <w:rsid w:val="007729CF"/>
    <w:rsid w:val="00791D4C"/>
    <w:rsid w:val="007B012F"/>
    <w:rsid w:val="007E641C"/>
    <w:rsid w:val="007F5222"/>
    <w:rsid w:val="0081570F"/>
    <w:rsid w:val="00831935"/>
    <w:rsid w:val="00851139"/>
    <w:rsid w:val="008566C7"/>
    <w:rsid w:val="00856CE8"/>
    <w:rsid w:val="00861502"/>
    <w:rsid w:val="008757F7"/>
    <w:rsid w:val="008A11E3"/>
    <w:rsid w:val="008F27CB"/>
    <w:rsid w:val="008F6506"/>
    <w:rsid w:val="009114AD"/>
    <w:rsid w:val="00913803"/>
    <w:rsid w:val="00926879"/>
    <w:rsid w:val="00972D02"/>
    <w:rsid w:val="00976634"/>
    <w:rsid w:val="00980ECC"/>
    <w:rsid w:val="009919F9"/>
    <w:rsid w:val="009A17F7"/>
    <w:rsid w:val="009C7932"/>
    <w:rsid w:val="009E7321"/>
    <w:rsid w:val="009F67C1"/>
    <w:rsid w:val="00A0478E"/>
    <w:rsid w:val="00A125CA"/>
    <w:rsid w:val="00A30BA7"/>
    <w:rsid w:val="00A45388"/>
    <w:rsid w:val="00A96FBC"/>
    <w:rsid w:val="00AA2431"/>
    <w:rsid w:val="00AB73B1"/>
    <w:rsid w:val="00AE25DF"/>
    <w:rsid w:val="00B11CD4"/>
    <w:rsid w:val="00B165F0"/>
    <w:rsid w:val="00B42F53"/>
    <w:rsid w:val="00B44865"/>
    <w:rsid w:val="00B57B25"/>
    <w:rsid w:val="00B6250F"/>
    <w:rsid w:val="00B670F2"/>
    <w:rsid w:val="00B728CA"/>
    <w:rsid w:val="00B76C58"/>
    <w:rsid w:val="00BA2C26"/>
    <w:rsid w:val="00BE6031"/>
    <w:rsid w:val="00BE6206"/>
    <w:rsid w:val="00C03637"/>
    <w:rsid w:val="00C04F69"/>
    <w:rsid w:val="00C06C4B"/>
    <w:rsid w:val="00C132A9"/>
    <w:rsid w:val="00C2516F"/>
    <w:rsid w:val="00C25408"/>
    <w:rsid w:val="00C27BB7"/>
    <w:rsid w:val="00C35A87"/>
    <w:rsid w:val="00C416D6"/>
    <w:rsid w:val="00C56C6D"/>
    <w:rsid w:val="00C70CA1"/>
    <w:rsid w:val="00C9531B"/>
    <w:rsid w:val="00C96FCB"/>
    <w:rsid w:val="00CA4011"/>
    <w:rsid w:val="00CB3AE7"/>
    <w:rsid w:val="00CC3544"/>
    <w:rsid w:val="00CC7448"/>
    <w:rsid w:val="00CF1613"/>
    <w:rsid w:val="00D77C1B"/>
    <w:rsid w:val="00D834B7"/>
    <w:rsid w:val="00D85832"/>
    <w:rsid w:val="00DC3E6A"/>
    <w:rsid w:val="00DD1A74"/>
    <w:rsid w:val="00DF5080"/>
    <w:rsid w:val="00E25899"/>
    <w:rsid w:val="00E75F0C"/>
    <w:rsid w:val="00EC1853"/>
    <w:rsid w:val="00EC40B7"/>
    <w:rsid w:val="00F10B2E"/>
    <w:rsid w:val="00F16E90"/>
    <w:rsid w:val="00F3508A"/>
    <w:rsid w:val="00F36494"/>
    <w:rsid w:val="00F47E81"/>
    <w:rsid w:val="00F65EB1"/>
    <w:rsid w:val="00FB3228"/>
    <w:rsid w:val="00FC25FC"/>
    <w:rsid w:val="00FD0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30B1"/>
  <w15:docId w15:val="{164BC9DC-ED82-40D9-9AC9-969998D8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03"/>
  </w:style>
  <w:style w:type="paragraph" w:styleId="Heading1">
    <w:name w:val="heading 1"/>
    <w:basedOn w:val="Normal"/>
    <w:next w:val="Normal"/>
    <w:link w:val="Heading1Char"/>
    <w:uiPriority w:val="9"/>
    <w:qFormat/>
    <w:rsid w:val="00610403"/>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610403"/>
    <w:pPr>
      <w:keepNext/>
      <w:keepLines/>
      <w:spacing w:before="360" w:after="120"/>
      <w:outlineLvl w:val="1"/>
    </w:pPr>
    <w:rPr>
      <w:sz w:val="32"/>
      <w:szCs w:val="32"/>
    </w:rPr>
  </w:style>
  <w:style w:type="paragraph" w:styleId="Heading3">
    <w:name w:val="heading 3"/>
    <w:basedOn w:val="Normal"/>
    <w:next w:val="Normal"/>
    <w:unhideWhenUsed/>
    <w:qFormat/>
    <w:rsid w:val="00610403"/>
    <w:pPr>
      <w:keepNext/>
      <w:keepLines/>
      <w:spacing w:before="320" w:after="80"/>
      <w:outlineLvl w:val="2"/>
    </w:pPr>
    <w:rPr>
      <w:color w:val="434343"/>
      <w:sz w:val="28"/>
      <w:szCs w:val="28"/>
    </w:rPr>
  </w:style>
  <w:style w:type="paragraph" w:styleId="Heading4">
    <w:name w:val="heading 4"/>
    <w:basedOn w:val="Normal"/>
    <w:next w:val="Normal"/>
    <w:unhideWhenUsed/>
    <w:qFormat/>
    <w:rsid w:val="00610403"/>
    <w:pPr>
      <w:keepNext/>
      <w:keepLines/>
      <w:spacing w:before="280" w:after="80"/>
      <w:outlineLvl w:val="3"/>
    </w:pPr>
    <w:rPr>
      <w:color w:val="666666"/>
      <w:sz w:val="24"/>
      <w:szCs w:val="24"/>
    </w:rPr>
  </w:style>
  <w:style w:type="paragraph" w:styleId="Heading5">
    <w:name w:val="heading 5"/>
    <w:basedOn w:val="Normal"/>
    <w:next w:val="Normal"/>
    <w:unhideWhenUsed/>
    <w:qFormat/>
    <w:rsid w:val="00610403"/>
    <w:pPr>
      <w:keepNext/>
      <w:keepLines/>
      <w:spacing w:before="240" w:after="80"/>
      <w:outlineLvl w:val="4"/>
    </w:pPr>
    <w:rPr>
      <w:color w:val="666666"/>
    </w:rPr>
  </w:style>
  <w:style w:type="paragraph" w:styleId="Heading6">
    <w:name w:val="heading 6"/>
    <w:basedOn w:val="Normal"/>
    <w:next w:val="Normal"/>
    <w:unhideWhenUsed/>
    <w:qFormat/>
    <w:rsid w:val="0061040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610403"/>
    <w:pPr>
      <w:keepNext/>
      <w:keepLines/>
      <w:spacing w:after="60"/>
    </w:pPr>
    <w:rPr>
      <w:sz w:val="52"/>
      <w:szCs w:val="52"/>
    </w:rPr>
  </w:style>
  <w:style w:type="paragraph" w:styleId="Subtitle">
    <w:name w:val="Subtitle"/>
    <w:basedOn w:val="Normal"/>
    <w:next w:val="Normal"/>
    <w:qFormat/>
    <w:rsid w:val="00610403"/>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610403"/>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13803"/>
    <w:pPr>
      <w:ind w:left="720"/>
      <w:contextualSpacing/>
    </w:pPr>
  </w:style>
  <w:style w:type="paragraph" w:styleId="Header">
    <w:name w:val="header"/>
    <w:basedOn w:val="Normal"/>
    <w:link w:val="HeaderChar"/>
    <w:uiPriority w:val="99"/>
    <w:unhideWhenUsed/>
    <w:rsid w:val="00610403"/>
    <w:pPr>
      <w:tabs>
        <w:tab w:val="center" w:pos="4844"/>
        <w:tab w:val="right" w:pos="9689"/>
      </w:tabs>
      <w:spacing w:line="240" w:lineRule="auto"/>
    </w:pPr>
  </w:style>
  <w:style w:type="character" w:customStyle="1" w:styleId="HeaderChar">
    <w:name w:val="Header Char"/>
    <w:basedOn w:val="DefaultParagraphFont"/>
    <w:link w:val="Header"/>
    <w:uiPriority w:val="99"/>
    <w:rsid w:val="00402AED"/>
  </w:style>
  <w:style w:type="paragraph" w:styleId="Footer">
    <w:name w:val="footer"/>
    <w:basedOn w:val="Normal"/>
    <w:link w:val="FooterChar"/>
    <w:uiPriority w:val="99"/>
    <w:unhideWhenUsed/>
    <w:rsid w:val="00402AED"/>
    <w:pPr>
      <w:tabs>
        <w:tab w:val="center" w:pos="4844"/>
        <w:tab w:val="right" w:pos="9689"/>
      </w:tabs>
      <w:spacing w:line="240" w:lineRule="auto"/>
    </w:pPr>
  </w:style>
  <w:style w:type="character" w:customStyle="1" w:styleId="FooterChar">
    <w:name w:val="Footer Char"/>
    <w:basedOn w:val="DefaultParagraphFont"/>
    <w:link w:val="Footer"/>
    <w:uiPriority w:val="99"/>
    <w:rsid w:val="00402AED"/>
  </w:style>
  <w:style w:type="table" w:customStyle="1" w:styleId="TableNormal1">
    <w:name w:val="Table Normal1"/>
    <w:rsid w:val="00610403"/>
    <w:pPr>
      <w:spacing w:after="12" w:line="303" w:lineRule="auto"/>
      <w:ind w:left="5107" w:firstLine="560"/>
      <w:jc w:val="both"/>
    </w:pPr>
    <w:rPr>
      <w:sz w:val="20"/>
      <w:szCs w:val="20"/>
      <w:lang w:val="ru-RU" w:eastAsia="ru-RU"/>
    </w:rPr>
    <w:tblPr>
      <w:tblCellMar>
        <w:top w:w="0" w:type="dxa"/>
        <w:left w:w="0" w:type="dxa"/>
        <w:bottom w:w="0" w:type="dxa"/>
        <w:right w:w="0" w:type="dxa"/>
      </w:tblCellMar>
    </w:tblPr>
  </w:style>
  <w:style w:type="character" w:customStyle="1" w:styleId="Heading2Char">
    <w:name w:val="Heading 2 Char"/>
    <w:link w:val="Heading2"/>
    <w:uiPriority w:val="9"/>
    <w:rsid w:val="00610403"/>
    <w:rPr>
      <w:sz w:val="32"/>
      <w:szCs w:val="32"/>
    </w:rPr>
  </w:style>
  <w:style w:type="character" w:customStyle="1" w:styleId="Heading1Char">
    <w:name w:val="Heading 1 Char"/>
    <w:link w:val="Heading1"/>
    <w:uiPriority w:val="9"/>
    <w:rsid w:val="00610403"/>
    <w:rPr>
      <w:sz w:val="40"/>
      <w:szCs w:val="40"/>
    </w:rPr>
  </w:style>
  <w:style w:type="table" w:customStyle="1" w:styleId="TableGrid">
    <w:name w:val="TableGrid"/>
    <w:rsid w:val="00610403"/>
    <w:pPr>
      <w:spacing w:line="240" w:lineRule="auto"/>
      <w:ind w:left="5107" w:firstLine="560"/>
      <w:jc w:val="both"/>
    </w:pPr>
    <w:rPr>
      <w:sz w:val="20"/>
      <w:szCs w:val="20"/>
      <w:lang w:val="ru-RU" w:eastAsia="ru-RU"/>
    </w:rPr>
    <w:tblPr>
      <w:tblCellMar>
        <w:top w:w="0" w:type="dxa"/>
        <w:left w:w="0" w:type="dxa"/>
        <w:bottom w:w="0" w:type="dxa"/>
        <w:right w:w="0" w:type="dxa"/>
      </w:tblCellMar>
    </w:tblPr>
  </w:style>
  <w:style w:type="paragraph" w:customStyle="1" w:styleId="Default">
    <w:name w:val="Default"/>
    <w:rsid w:val="00610403"/>
    <w:pPr>
      <w:autoSpaceDE w:val="0"/>
      <w:autoSpaceDN w:val="0"/>
      <w:adjustRightInd w:val="0"/>
      <w:spacing w:line="240" w:lineRule="auto"/>
      <w:ind w:left="5107" w:firstLine="560"/>
      <w:jc w:val="both"/>
    </w:pPr>
    <w:rPr>
      <w:color w:val="000000"/>
      <w:sz w:val="24"/>
      <w:szCs w:val="24"/>
      <w:lang w:val="ru-RU" w:eastAsia="ru-RU"/>
    </w:rPr>
  </w:style>
  <w:style w:type="paragraph" w:styleId="CommentSubject">
    <w:name w:val="annotation subject"/>
    <w:basedOn w:val="CommentText"/>
    <w:next w:val="CommentText"/>
    <w:link w:val="CommentSubjectChar"/>
    <w:uiPriority w:val="99"/>
    <w:semiHidden/>
    <w:unhideWhenUsed/>
    <w:rsid w:val="00610403"/>
    <w:pPr>
      <w:spacing w:after="12"/>
      <w:ind w:left="5107" w:firstLine="561"/>
      <w:jc w:val="both"/>
    </w:pPr>
    <w:rPr>
      <w:b/>
      <w:bCs/>
      <w:color w:val="000000"/>
      <w:lang w:val="ru-RU" w:eastAsia="ru-RU"/>
    </w:rPr>
  </w:style>
  <w:style w:type="character" w:customStyle="1" w:styleId="CommentSubjectChar">
    <w:name w:val="Comment Subject Char"/>
    <w:basedOn w:val="CommentTextChar"/>
    <w:link w:val="CommentSubject"/>
    <w:uiPriority w:val="99"/>
    <w:semiHidden/>
    <w:rsid w:val="00610403"/>
    <w:rPr>
      <w:b/>
      <w:bCs/>
      <w:color w:val="000000"/>
      <w:sz w:val="20"/>
      <w:szCs w:val="20"/>
      <w:lang w:val="ru-RU" w:eastAsia="ru-RU"/>
    </w:rPr>
  </w:style>
  <w:style w:type="paragraph" w:styleId="BalloonText">
    <w:name w:val="Balloon Text"/>
    <w:basedOn w:val="Normal"/>
    <w:link w:val="BalloonTextChar"/>
    <w:uiPriority w:val="99"/>
    <w:semiHidden/>
    <w:unhideWhenUsed/>
    <w:rsid w:val="00610403"/>
    <w:pPr>
      <w:spacing w:line="240" w:lineRule="auto"/>
      <w:ind w:left="5107" w:firstLine="561"/>
      <w:jc w:val="both"/>
    </w:pPr>
    <w:rPr>
      <w:rFonts w:ascii="Segoe UI" w:hAnsi="Segoe UI" w:cs="Segoe UI"/>
      <w:color w:val="000000"/>
      <w:sz w:val="18"/>
      <w:szCs w:val="18"/>
      <w:lang w:val="ru-RU" w:eastAsia="ru-RU"/>
    </w:rPr>
  </w:style>
  <w:style w:type="character" w:customStyle="1" w:styleId="BalloonTextChar">
    <w:name w:val="Balloon Text Char"/>
    <w:basedOn w:val="DefaultParagraphFont"/>
    <w:link w:val="BalloonText"/>
    <w:uiPriority w:val="99"/>
    <w:semiHidden/>
    <w:rsid w:val="00610403"/>
    <w:rPr>
      <w:rFonts w:ascii="Segoe UI" w:hAnsi="Segoe UI" w:cs="Segoe UI"/>
      <w:color w:val="000000"/>
      <w:sz w:val="18"/>
      <w:szCs w:val="18"/>
      <w:lang w:val="ru-RU" w:eastAsia="ru-RU"/>
    </w:rPr>
  </w:style>
  <w:style w:type="character" w:styleId="Hyperlink">
    <w:name w:val="Hyperlink"/>
    <w:basedOn w:val="DefaultParagraphFont"/>
    <w:uiPriority w:val="99"/>
    <w:unhideWhenUsed/>
    <w:rsid w:val="00610403"/>
    <w:rPr>
      <w:color w:val="0000FF" w:themeColor="hyperlink"/>
      <w:u w:val="single"/>
    </w:rPr>
  </w:style>
  <w:style w:type="character" w:customStyle="1" w:styleId="1">
    <w:name w:val="Неразрешенное упоминание1"/>
    <w:basedOn w:val="DefaultParagraphFont"/>
    <w:uiPriority w:val="99"/>
    <w:semiHidden/>
    <w:unhideWhenUsed/>
    <w:rsid w:val="00610403"/>
    <w:rPr>
      <w:color w:val="605E5C"/>
      <w:shd w:val="clear" w:color="auto" w:fill="E1DFDD"/>
    </w:rPr>
  </w:style>
  <w:style w:type="paragraph" w:styleId="Revision">
    <w:name w:val="Revision"/>
    <w:hidden/>
    <w:uiPriority w:val="99"/>
    <w:semiHidden/>
    <w:rsid w:val="00610403"/>
    <w:pPr>
      <w:spacing w:line="240" w:lineRule="auto"/>
    </w:pPr>
    <w:rPr>
      <w:color w:val="000000"/>
      <w:sz w:val="20"/>
      <w:szCs w:val="20"/>
      <w:lang w:val="ru-RU" w:eastAsia="ru-RU"/>
    </w:rPr>
  </w:style>
  <w:style w:type="table" w:styleId="TableGrid0">
    <w:name w:val="Table Grid"/>
    <w:basedOn w:val="TableNormal"/>
    <w:uiPriority w:val="39"/>
    <w:rsid w:val="00610403"/>
    <w:pPr>
      <w:spacing w:line="240" w:lineRule="auto"/>
      <w:ind w:left="5107" w:firstLine="560"/>
      <w:jc w:val="both"/>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jetlend.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jetlend.ru/docs/rules.pdf" TargetMode="External"/><Relationship Id="rId7" Type="http://schemas.openxmlformats.org/officeDocument/2006/relationships/footnotes" Target="footnotes.xml"/><Relationship Id="rId12" Type="http://schemas.openxmlformats.org/officeDocument/2006/relationships/hyperlink" Target="http://www.jetlend.ru/" TargetMode="External"/><Relationship Id="rId17" Type="http://schemas.openxmlformats.org/officeDocument/2006/relationships/hyperlink" Target="https://jetlend.r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jetlend.ru/" TargetMode="External"/><Relationship Id="rId20" Type="http://schemas.openxmlformats.org/officeDocument/2006/relationships/hyperlink" Target="https://jetlend.ru/docs/ru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tlend.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s://jetlend.ru/docs/rules.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3tI9wWiKDKFlTduYkQk01aIPXw==">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</go:docsCustomData>
</go:gDocsCustomXmlDataStorage>
</file>

<file path=customXml/itemProps1.xml><?xml version="1.0" encoding="utf-8"?>
<ds:datastoreItem xmlns:ds="http://schemas.openxmlformats.org/officeDocument/2006/customXml" ds:itemID="{6B526CCF-E54B-447E-9712-675A51044E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106</Pages>
  <Words>34191</Words>
  <Characters>194895</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Company>Nextons</Company>
  <LinksUpToDate>false</LinksUpToDate>
  <CharactersWithSpaces>228629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 Kachalov</dc:creator>
  <cp:lastModifiedBy>Kirill Kachalov</cp:lastModifiedBy>
  <cp:revision>1</cp:revision>
  <dcterms:created xsi:type="dcterms:W3CDTF">2023-07-09T19:15:00Z</dcterms:created>
  <dcterms:modified xsi:type="dcterms:W3CDTF">2023-07-09T20:04:00Z</dcterms:modified>
</cp:coreProperties>
</file>